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80891" w14:textId="303B3955" w:rsidR="002B0B2B" w:rsidRPr="00B775ED" w:rsidRDefault="00FC1016" w:rsidP="002B0B2B">
      <w:pPr>
        <w:pStyle w:val="Footer"/>
        <w:tabs>
          <w:tab w:val="left" w:pos="720"/>
        </w:tabs>
        <w:rPr>
          <w:rFonts w:cstheme="minorHAnsi"/>
        </w:rPr>
      </w:pPr>
      <w:r>
        <w:rPr>
          <w:rFonts w:cstheme="minorHAnsi"/>
        </w:rPr>
        <w:t>Date:</w:t>
      </w:r>
    </w:p>
    <w:p w14:paraId="678D8F18" w14:textId="77777777" w:rsidR="002B0B2B" w:rsidRPr="00B775ED" w:rsidRDefault="002B0B2B" w:rsidP="002B0B2B"/>
    <w:p w14:paraId="3CB7858D" w14:textId="77777777" w:rsidR="00AA6AAC" w:rsidRPr="00B775ED" w:rsidRDefault="00AA6AAC" w:rsidP="002B0B2B"/>
    <w:p w14:paraId="678B5966" w14:textId="77777777" w:rsidR="00AA6AAC" w:rsidRPr="00B775ED" w:rsidRDefault="00AA6AAC" w:rsidP="00AA6AAC">
      <w:pPr>
        <w:spacing w:after="0" w:line="240" w:lineRule="auto"/>
        <w:rPr>
          <w:noProof/>
        </w:rPr>
      </w:pPr>
      <w:r w:rsidRPr="00B775ED">
        <w:rPr>
          <w:noProof/>
        </w:rPr>
        <w:t>SMEC Australia Pty Ltd</w:t>
      </w:r>
    </w:p>
    <w:p w14:paraId="67F17C76" w14:textId="77777777" w:rsidR="00AA6AAC" w:rsidRPr="00B775ED" w:rsidRDefault="00AA6AAC" w:rsidP="00AA6AAC">
      <w:pPr>
        <w:spacing w:after="0" w:line="240" w:lineRule="auto"/>
        <w:rPr>
          <w:noProof/>
        </w:rPr>
      </w:pPr>
      <w:r w:rsidRPr="00B775ED">
        <w:rPr>
          <w:noProof/>
        </w:rPr>
        <w:t>Suite 2, Level 1, 243 Northbourne Avenue</w:t>
      </w:r>
    </w:p>
    <w:p w14:paraId="3640B5FA" w14:textId="77777777" w:rsidR="00AA6AAC" w:rsidRPr="00B775ED" w:rsidRDefault="00AA6AAC" w:rsidP="00AA6AAC">
      <w:pPr>
        <w:spacing w:after="0" w:line="240" w:lineRule="auto"/>
        <w:rPr>
          <w:noProof/>
        </w:rPr>
      </w:pPr>
      <w:r w:rsidRPr="00B775ED">
        <w:rPr>
          <w:noProof/>
        </w:rPr>
        <w:t>LYNEHAM  ACT 2602</w:t>
      </w:r>
    </w:p>
    <w:p w14:paraId="6B91FC01" w14:textId="77777777" w:rsidR="002B0B2B" w:rsidRPr="00B775ED" w:rsidRDefault="002B0B2B" w:rsidP="00AA6AAC">
      <w:pPr>
        <w:spacing w:after="0" w:line="240" w:lineRule="auto"/>
        <w:rPr>
          <w:noProof/>
        </w:rPr>
      </w:pPr>
    </w:p>
    <w:p w14:paraId="5A7D9771" w14:textId="77777777" w:rsidR="00AA6AAC" w:rsidRPr="00B775ED" w:rsidRDefault="00AA6AAC" w:rsidP="00AA6AAC">
      <w:pPr>
        <w:spacing w:after="0" w:line="240" w:lineRule="auto"/>
      </w:pPr>
    </w:p>
    <w:p w14:paraId="1F27A53E" w14:textId="77777777" w:rsidR="002B0B2B" w:rsidRPr="00B775ED" w:rsidRDefault="002B0B2B" w:rsidP="002B0B2B"/>
    <w:p w14:paraId="4EFAF12C" w14:textId="77777777" w:rsidR="00AA6AAC" w:rsidRPr="00B775ED" w:rsidRDefault="00AA6AAC" w:rsidP="002B0B2B"/>
    <w:p w14:paraId="0C0300ED" w14:textId="77777777" w:rsidR="002B0B2B" w:rsidRPr="00B775ED" w:rsidRDefault="002B0B2B" w:rsidP="002B0B2B">
      <w:pPr>
        <w:pStyle w:val="NoSpacing"/>
      </w:pPr>
      <w:r w:rsidRPr="00B775ED">
        <w:t xml:space="preserve">Dear </w:t>
      </w:r>
      <w:r w:rsidR="00E74266" w:rsidRPr="00B775ED">
        <w:rPr>
          <w:noProof/>
        </w:rPr>
        <w:t>SMEC</w:t>
      </w:r>
      <w:r w:rsidRPr="00B775ED">
        <w:rPr>
          <w:noProof/>
        </w:rPr>
        <w:t>,</w:t>
      </w:r>
    </w:p>
    <w:p w14:paraId="6A4732B3" w14:textId="77777777" w:rsidR="002B0B2B" w:rsidRPr="00B775ED" w:rsidRDefault="002B0B2B" w:rsidP="002B0B2B">
      <w:pPr>
        <w:pStyle w:val="NoSpacing"/>
      </w:pPr>
    </w:p>
    <w:p w14:paraId="4870FC7B" w14:textId="77777777" w:rsidR="002B0B2B" w:rsidRPr="00B775ED" w:rsidRDefault="002B0B2B" w:rsidP="002B0B2B">
      <w:pPr>
        <w:pStyle w:val="Footer"/>
        <w:tabs>
          <w:tab w:val="left" w:pos="1701"/>
          <w:tab w:val="left" w:pos="6521"/>
        </w:tabs>
        <w:ind w:right="-676"/>
        <w:jc w:val="both"/>
        <w:rPr>
          <w:rFonts w:cstheme="minorHAnsi"/>
          <w:b/>
          <w:color w:val="000000" w:themeColor="text1"/>
        </w:rPr>
      </w:pPr>
      <w:r w:rsidRPr="00B775ED">
        <w:rPr>
          <w:rFonts w:cstheme="minorHAnsi"/>
          <w:b/>
          <w:bCs/>
          <w:color w:val="000000" w:themeColor="text1"/>
        </w:rPr>
        <w:t xml:space="preserve">Development Application </w:t>
      </w:r>
      <w:r w:rsidRPr="00B775ED">
        <w:rPr>
          <w:rFonts w:cstheme="minorHAnsi"/>
          <w:b/>
        </w:rPr>
        <w:t>DA210262</w:t>
      </w:r>
      <w:r w:rsidR="00F855E5" w:rsidRPr="00B775ED">
        <w:rPr>
          <w:rFonts w:cstheme="minorHAnsi"/>
        </w:rPr>
        <w:t xml:space="preserve"> </w:t>
      </w:r>
      <w:r w:rsidRPr="00B775ED">
        <w:rPr>
          <w:rFonts w:cstheme="minorHAnsi"/>
          <w:b/>
          <w:bCs/>
          <w:color w:val="000000" w:themeColor="text1"/>
        </w:rPr>
        <w:t xml:space="preserve">– 209 Comur Street </w:t>
      </w:r>
      <w:r w:rsidRPr="00B775ED">
        <w:rPr>
          <w:rFonts w:ascii="Calibri" w:hAnsi="Calibri" w:cs="Calibri"/>
          <w:b/>
          <w:color w:val="000000"/>
        </w:rPr>
        <w:t>YASS</w:t>
      </w:r>
    </w:p>
    <w:p w14:paraId="3192D366" w14:textId="77777777" w:rsidR="002B0B2B" w:rsidRPr="00B775ED" w:rsidRDefault="002B0B2B" w:rsidP="002B0B2B">
      <w:pPr>
        <w:pStyle w:val="Footer"/>
        <w:tabs>
          <w:tab w:val="left" w:pos="720"/>
        </w:tabs>
        <w:rPr>
          <w:rFonts w:cstheme="minorHAnsi"/>
        </w:rPr>
      </w:pPr>
    </w:p>
    <w:p w14:paraId="68C4CC4A" w14:textId="77777777" w:rsidR="002B0B2B" w:rsidRPr="00B775ED" w:rsidRDefault="002B0B2B" w:rsidP="002B0B2B">
      <w:pPr>
        <w:spacing w:after="0" w:line="240" w:lineRule="auto"/>
        <w:jc w:val="both"/>
        <w:rPr>
          <w:rFonts w:eastAsia="Calibri" w:cstheme="minorHAnsi"/>
        </w:rPr>
      </w:pPr>
      <w:r w:rsidRPr="00B775ED">
        <w:rPr>
          <w:rFonts w:eastAsia="Calibri" w:cstheme="minorHAnsi"/>
        </w:rPr>
        <w:t xml:space="preserve">Thank you for lodging your Development Application. </w:t>
      </w:r>
    </w:p>
    <w:p w14:paraId="60DE23B9" w14:textId="77777777" w:rsidR="002B0B2B" w:rsidRPr="00B775ED" w:rsidRDefault="002B0B2B" w:rsidP="002B0B2B">
      <w:pPr>
        <w:spacing w:after="0" w:line="240" w:lineRule="auto"/>
        <w:jc w:val="both"/>
        <w:rPr>
          <w:rFonts w:eastAsia="Calibri" w:cstheme="minorHAnsi"/>
        </w:rPr>
      </w:pPr>
    </w:p>
    <w:p w14:paraId="450D5F2D" w14:textId="77777777" w:rsidR="002B0B2B" w:rsidRPr="00B775ED" w:rsidRDefault="002B0B2B" w:rsidP="002B0B2B">
      <w:pPr>
        <w:spacing w:after="0" w:line="240" w:lineRule="auto"/>
        <w:jc w:val="both"/>
        <w:rPr>
          <w:rFonts w:eastAsia="Calibri" w:cstheme="minorHAnsi"/>
        </w:rPr>
      </w:pPr>
      <w:r w:rsidRPr="00B775ED">
        <w:rPr>
          <w:rFonts w:eastAsia="Calibri" w:cstheme="minorHAnsi"/>
        </w:rPr>
        <w:t xml:space="preserve">Enclosed is your approval which has been granted subject to conditions under Section 4.18(1)(a) of the </w:t>
      </w:r>
      <w:r w:rsidRPr="00B775ED">
        <w:rPr>
          <w:rFonts w:eastAsia="Calibri" w:cstheme="minorHAnsi"/>
          <w:i/>
          <w:iCs/>
        </w:rPr>
        <w:t>Environmental Planning and Assessment Act 1979</w:t>
      </w:r>
      <w:r w:rsidRPr="00B775ED">
        <w:rPr>
          <w:rFonts w:eastAsia="Calibri" w:cstheme="minorHAnsi"/>
        </w:rPr>
        <w:t>.</w:t>
      </w:r>
    </w:p>
    <w:p w14:paraId="2D091B90" w14:textId="77777777" w:rsidR="002B0B2B" w:rsidRPr="00B775ED" w:rsidRDefault="002B0B2B" w:rsidP="002B0B2B">
      <w:pPr>
        <w:spacing w:after="0" w:line="240" w:lineRule="auto"/>
        <w:jc w:val="both"/>
        <w:rPr>
          <w:rFonts w:eastAsia="Calibri" w:cstheme="minorHAnsi"/>
          <w:b/>
        </w:rPr>
      </w:pPr>
    </w:p>
    <w:p w14:paraId="51733176" w14:textId="77777777" w:rsidR="002B0B2B" w:rsidRPr="00B775ED" w:rsidRDefault="002B0B2B" w:rsidP="002B0B2B">
      <w:pPr>
        <w:spacing w:after="0" w:line="240" w:lineRule="auto"/>
        <w:jc w:val="both"/>
        <w:rPr>
          <w:rFonts w:eastAsia="Calibri" w:cstheme="minorHAnsi"/>
        </w:rPr>
      </w:pPr>
      <w:r w:rsidRPr="00B775ED">
        <w:rPr>
          <w:rFonts w:eastAsia="Calibri" w:cstheme="minorHAnsi"/>
        </w:rPr>
        <w:t xml:space="preserve">Please </w:t>
      </w:r>
      <w:r w:rsidRPr="00B775ED">
        <w:rPr>
          <w:rFonts w:eastAsia="Calibri" w:cstheme="minorHAnsi"/>
          <w:u w:val="single"/>
        </w:rPr>
        <w:t>read your approval</w:t>
      </w:r>
      <w:r w:rsidRPr="00B775ED">
        <w:rPr>
          <w:rFonts w:eastAsia="Calibri" w:cstheme="minorHAnsi"/>
        </w:rPr>
        <w:t xml:space="preserve"> to ensure that all requirements are met throughout the construction process and if you have any questions feel free to contact me. </w:t>
      </w:r>
    </w:p>
    <w:p w14:paraId="4B3D6704" w14:textId="77777777" w:rsidR="002B0B2B" w:rsidRPr="00B775ED" w:rsidRDefault="002B0B2B" w:rsidP="002B0B2B">
      <w:pPr>
        <w:pStyle w:val="NoSpacing"/>
        <w:rPr>
          <w:rFonts w:cstheme="minorHAnsi"/>
          <w:b/>
        </w:rPr>
      </w:pPr>
    </w:p>
    <w:p w14:paraId="0DA5D48E" w14:textId="77777777" w:rsidR="002B0B2B" w:rsidRPr="00B775ED" w:rsidRDefault="002B0B2B" w:rsidP="002B0B2B">
      <w:pPr>
        <w:pStyle w:val="NoSpacing"/>
        <w:rPr>
          <w:rFonts w:cstheme="minorHAnsi"/>
        </w:rPr>
      </w:pPr>
      <w:r w:rsidRPr="00B775ED">
        <w:rPr>
          <w:rFonts w:cstheme="minorHAnsi"/>
        </w:rPr>
        <w:t>Yours faithfully,</w:t>
      </w:r>
    </w:p>
    <w:p w14:paraId="2DD805BB" w14:textId="77777777" w:rsidR="002B0B2B" w:rsidRPr="00B775ED" w:rsidRDefault="002B0B2B" w:rsidP="002B0B2B">
      <w:pPr>
        <w:pStyle w:val="NoSpacing"/>
        <w:rPr>
          <w:rFonts w:cstheme="minorHAnsi"/>
          <w:b/>
        </w:rPr>
      </w:pPr>
    </w:p>
    <w:p w14:paraId="5360AEF9" w14:textId="77777777" w:rsidR="002B0B2B" w:rsidRPr="002D4950" w:rsidRDefault="002B0B2B" w:rsidP="002B0B2B">
      <w:pPr>
        <w:pStyle w:val="NoSpacing"/>
        <w:rPr>
          <w:rFonts w:cstheme="minorHAnsi"/>
          <w:bCs/>
        </w:rPr>
      </w:pPr>
    </w:p>
    <w:p w14:paraId="3F2570B5" w14:textId="27EE3BDC" w:rsidR="002B0B2B" w:rsidRPr="002D4950" w:rsidRDefault="002D4950" w:rsidP="002B0B2B">
      <w:pPr>
        <w:pStyle w:val="NoSpacing"/>
        <w:rPr>
          <w:rFonts w:cstheme="minorHAnsi"/>
          <w:bCs/>
        </w:rPr>
      </w:pPr>
      <w:r w:rsidRPr="002D4950">
        <w:rPr>
          <w:rFonts w:cstheme="minorHAnsi"/>
          <w:bCs/>
        </w:rPr>
        <w:t>TBA</w:t>
      </w:r>
    </w:p>
    <w:p w14:paraId="2D35DA9A" w14:textId="63B7D42B" w:rsidR="002B0B2B" w:rsidRPr="00B775ED" w:rsidRDefault="002D4950" w:rsidP="002B0B2B">
      <w:pPr>
        <w:keepLines/>
        <w:spacing w:after="0" w:line="240" w:lineRule="auto"/>
        <w:rPr>
          <w:rFonts w:ascii="Calibri" w:eastAsia="Times New Roman" w:hAnsi="Calibri" w:cs="Calibri"/>
          <w:b/>
          <w:szCs w:val="20"/>
          <w:u w:val="single"/>
        </w:rPr>
      </w:pPr>
      <w:r>
        <w:rPr>
          <w:rFonts w:ascii="Calibri" w:eastAsia="Times New Roman" w:hAnsi="Calibri" w:cs="Calibri"/>
          <w:b/>
          <w:szCs w:val="20"/>
          <w:u w:val="single"/>
        </w:rPr>
        <w:t>TBA</w:t>
      </w:r>
    </w:p>
    <w:p w14:paraId="0610197F" w14:textId="77777777" w:rsidR="00E74266" w:rsidRPr="00B775ED" w:rsidRDefault="00E74266" w:rsidP="002B0B2B">
      <w:pPr>
        <w:keepLines/>
        <w:spacing w:after="0" w:line="240" w:lineRule="auto"/>
        <w:rPr>
          <w:rFonts w:ascii="Calibri" w:eastAsia="Times New Roman" w:hAnsi="Calibri" w:cs="Calibri"/>
          <w:b/>
          <w:szCs w:val="20"/>
          <w:u w:val="single"/>
        </w:rPr>
      </w:pPr>
    </w:p>
    <w:p w14:paraId="32AEBE8E" w14:textId="77777777" w:rsidR="00E64943" w:rsidRPr="00B775ED" w:rsidRDefault="00E64943" w:rsidP="002B0B2B">
      <w:pPr>
        <w:keepLines/>
        <w:spacing w:after="0" w:line="240" w:lineRule="auto"/>
        <w:rPr>
          <w:rFonts w:ascii="Calibri" w:eastAsia="Times New Roman" w:hAnsi="Calibri" w:cs="Calibri"/>
          <w:b/>
          <w:szCs w:val="20"/>
          <w:u w:val="single"/>
        </w:rPr>
      </w:pPr>
    </w:p>
    <w:p w14:paraId="74D127DF" w14:textId="77777777" w:rsidR="00757980" w:rsidRPr="00B775ED" w:rsidRDefault="00757980" w:rsidP="002B0B2B">
      <w:pPr>
        <w:keepLines/>
        <w:spacing w:after="0" w:line="240" w:lineRule="auto"/>
        <w:rPr>
          <w:rFonts w:ascii="Calibri" w:eastAsia="Times New Roman" w:hAnsi="Calibri" w:cs="Calibri"/>
          <w:b/>
          <w:szCs w:val="20"/>
          <w:u w:val="single"/>
        </w:rPr>
      </w:pPr>
    </w:p>
    <w:p w14:paraId="16F3917F" w14:textId="77777777" w:rsidR="00A32EC2" w:rsidRPr="00B775ED" w:rsidRDefault="00A32EC2" w:rsidP="002B0B2B">
      <w:pPr>
        <w:keepLines/>
        <w:spacing w:after="0" w:line="240" w:lineRule="auto"/>
        <w:rPr>
          <w:rFonts w:ascii="Calibri" w:eastAsia="Times New Roman" w:hAnsi="Calibri" w:cs="Calibri"/>
          <w:b/>
          <w:szCs w:val="20"/>
          <w:u w:val="single"/>
        </w:rPr>
      </w:pPr>
    </w:p>
    <w:p w14:paraId="192175CD" w14:textId="77777777" w:rsidR="00757980" w:rsidRPr="00B775ED" w:rsidRDefault="00757980" w:rsidP="002B0B2B">
      <w:pPr>
        <w:keepLines/>
        <w:spacing w:after="0" w:line="240" w:lineRule="auto"/>
        <w:rPr>
          <w:rFonts w:ascii="Calibri" w:eastAsia="Times New Roman" w:hAnsi="Calibri" w:cs="Calibri"/>
          <w:b/>
          <w:szCs w:val="20"/>
          <w:u w:val="single"/>
        </w:rPr>
      </w:pPr>
    </w:p>
    <w:p w14:paraId="33B109F2" w14:textId="77777777" w:rsidR="00757980" w:rsidRPr="00B775ED" w:rsidRDefault="00757980" w:rsidP="002B0B2B">
      <w:pPr>
        <w:keepLines/>
        <w:spacing w:after="0" w:line="240" w:lineRule="auto"/>
        <w:rPr>
          <w:rFonts w:ascii="Calibri" w:eastAsia="Times New Roman" w:hAnsi="Calibri" w:cs="Calibri"/>
          <w:b/>
          <w:szCs w:val="20"/>
          <w:u w:val="single"/>
        </w:rPr>
      </w:pPr>
    </w:p>
    <w:p w14:paraId="29D765E7" w14:textId="77777777" w:rsidR="007510E3" w:rsidRPr="00B775ED" w:rsidRDefault="007510E3" w:rsidP="002B0B2B">
      <w:pPr>
        <w:keepLines/>
        <w:spacing w:after="0" w:line="240" w:lineRule="auto"/>
        <w:rPr>
          <w:rFonts w:ascii="Calibri" w:eastAsia="Times New Roman" w:hAnsi="Calibri" w:cs="Calibri"/>
          <w:b/>
          <w:szCs w:val="20"/>
          <w:u w:val="single"/>
        </w:rPr>
      </w:pPr>
    </w:p>
    <w:p w14:paraId="476D125A" w14:textId="77777777" w:rsidR="007510E3" w:rsidRPr="00B775ED" w:rsidRDefault="007510E3" w:rsidP="002B0B2B">
      <w:pPr>
        <w:keepLines/>
        <w:spacing w:after="0" w:line="240" w:lineRule="auto"/>
        <w:rPr>
          <w:rFonts w:ascii="Calibri" w:eastAsia="Times New Roman" w:hAnsi="Calibri" w:cs="Calibri"/>
          <w:b/>
          <w:szCs w:val="20"/>
          <w:u w:val="single"/>
        </w:rPr>
      </w:pPr>
    </w:p>
    <w:p w14:paraId="3E65F2D1" w14:textId="77777777" w:rsidR="007510E3" w:rsidRPr="00B775ED" w:rsidRDefault="007510E3" w:rsidP="002B0B2B">
      <w:pPr>
        <w:keepLines/>
        <w:spacing w:after="0" w:line="240" w:lineRule="auto"/>
        <w:rPr>
          <w:rFonts w:ascii="Calibri" w:eastAsia="Times New Roman" w:hAnsi="Calibri" w:cs="Calibri"/>
          <w:b/>
          <w:szCs w:val="20"/>
          <w:u w:val="single"/>
        </w:rPr>
      </w:pPr>
    </w:p>
    <w:p w14:paraId="682119E2" w14:textId="77777777" w:rsidR="007510E3" w:rsidRPr="00B775ED" w:rsidRDefault="007510E3" w:rsidP="002B0B2B">
      <w:pPr>
        <w:keepLines/>
        <w:spacing w:after="0" w:line="240" w:lineRule="auto"/>
        <w:rPr>
          <w:rFonts w:ascii="Calibri" w:eastAsia="Times New Roman" w:hAnsi="Calibri" w:cs="Calibri"/>
          <w:b/>
          <w:szCs w:val="20"/>
          <w:u w:val="single"/>
        </w:rPr>
      </w:pPr>
    </w:p>
    <w:p w14:paraId="58EAEAC3" w14:textId="77777777" w:rsidR="007510E3" w:rsidRPr="00B775ED" w:rsidRDefault="007510E3" w:rsidP="002B0B2B">
      <w:pPr>
        <w:keepLines/>
        <w:spacing w:after="0" w:line="240" w:lineRule="auto"/>
        <w:rPr>
          <w:rFonts w:ascii="Calibri" w:eastAsia="Times New Roman" w:hAnsi="Calibri" w:cs="Calibri"/>
          <w:b/>
          <w:szCs w:val="20"/>
          <w:u w:val="single"/>
        </w:rPr>
      </w:pPr>
    </w:p>
    <w:p w14:paraId="473D17C0" w14:textId="77777777" w:rsidR="007510E3" w:rsidRPr="00B775ED" w:rsidRDefault="007510E3" w:rsidP="002B0B2B">
      <w:pPr>
        <w:keepLines/>
        <w:spacing w:after="0" w:line="240" w:lineRule="auto"/>
        <w:rPr>
          <w:rFonts w:ascii="Calibri" w:eastAsia="Times New Roman" w:hAnsi="Calibri" w:cs="Calibri"/>
          <w:b/>
          <w:szCs w:val="20"/>
          <w:u w:val="single"/>
        </w:rPr>
      </w:pPr>
    </w:p>
    <w:p w14:paraId="0DC50395" w14:textId="77777777" w:rsidR="007510E3" w:rsidRPr="00B775ED" w:rsidRDefault="007510E3" w:rsidP="002B0B2B">
      <w:pPr>
        <w:keepLines/>
        <w:spacing w:after="0" w:line="240" w:lineRule="auto"/>
        <w:rPr>
          <w:rFonts w:ascii="Calibri" w:eastAsia="Times New Roman" w:hAnsi="Calibri" w:cs="Calibri"/>
          <w:b/>
          <w:szCs w:val="20"/>
          <w:u w:val="single"/>
        </w:rPr>
      </w:pPr>
    </w:p>
    <w:p w14:paraId="5A273502" w14:textId="77777777" w:rsidR="007510E3" w:rsidRPr="00B775ED" w:rsidRDefault="007510E3" w:rsidP="002B0B2B">
      <w:pPr>
        <w:keepLines/>
        <w:spacing w:after="0" w:line="240" w:lineRule="auto"/>
        <w:rPr>
          <w:rFonts w:ascii="Calibri" w:eastAsia="Times New Roman" w:hAnsi="Calibri" w:cs="Calibri"/>
          <w:b/>
          <w:szCs w:val="20"/>
          <w:u w:val="single"/>
        </w:rPr>
        <w:sectPr w:rsidR="007510E3" w:rsidRPr="00B775ED" w:rsidSect="00757980">
          <w:headerReference w:type="even" r:id="rId8"/>
          <w:headerReference w:type="default" r:id="rId9"/>
          <w:footerReference w:type="default" r:id="rId10"/>
          <w:headerReference w:type="first" r:id="rId11"/>
          <w:footerReference w:type="first" r:id="rId12"/>
          <w:pgSz w:w="11906" w:h="16838" w:code="9"/>
          <w:pgMar w:top="2534" w:right="1418" w:bottom="2268" w:left="1418" w:header="1134" w:footer="266" w:gutter="0"/>
          <w:cols w:space="708"/>
          <w:titlePg/>
          <w:docGrid w:linePitch="360"/>
        </w:sectPr>
      </w:pPr>
    </w:p>
    <w:p w14:paraId="2D296B50" w14:textId="77777777" w:rsidR="007510E3" w:rsidRPr="00B775ED" w:rsidRDefault="007510E3" w:rsidP="002B0B2B">
      <w:pPr>
        <w:spacing w:after="0" w:line="240" w:lineRule="auto"/>
        <w:rPr>
          <w:sz w:val="12"/>
        </w:rPr>
      </w:pPr>
    </w:p>
    <w:p w14:paraId="2906B0E2" w14:textId="77777777" w:rsidR="00C74503" w:rsidRPr="00B775ED" w:rsidRDefault="00C74503" w:rsidP="002B0B2B">
      <w:pPr>
        <w:spacing w:after="0" w:line="240" w:lineRule="auto"/>
        <w:rPr>
          <w:sz w:val="12"/>
        </w:rPr>
      </w:pPr>
    </w:p>
    <w:p w14:paraId="00BC9942" w14:textId="77777777" w:rsidR="00C74503" w:rsidRPr="00B775ED" w:rsidRDefault="00C74503" w:rsidP="00C74503">
      <w:pPr>
        <w:keepNext/>
        <w:keepLines/>
        <w:shd w:val="clear" w:color="auto" w:fill="004F7A"/>
        <w:tabs>
          <w:tab w:val="left" w:pos="570"/>
          <w:tab w:val="left" w:pos="1005"/>
          <w:tab w:val="center" w:pos="4535"/>
        </w:tabs>
        <w:spacing w:before="240" w:after="0"/>
        <w:outlineLvl w:val="0"/>
        <w:rPr>
          <w:rFonts w:eastAsiaTheme="majorEastAsia" w:cstheme="minorHAnsi"/>
          <w:b/>
          <w:color w:val="FFFFFF" w:themeColor="background1"/>
          <w:sz w:val="32"/>
          <w:szCs w:val="32"/>
        </w:rPr>
      </w:pPr>
      <w:r w:rsidRPr="00B775ED">
        <w:rPr>
          <w:rFonts w:eastAsiaTheme="majorEastAsia" w:cstheme="minorHAnsi"/>
          <w:b/>
          <w:color w:val="FFFFFF" w:themeColor="background1"/>
          <w:sz w:val="32"/>
          <w:szCs w:val="32"/>
        </w:rPr>
        <w:lastRenderedPageBreak/>
        <w:tab/>
      </w:r>
      <w:r w:rsidRPr="00B775ED">
        <w:rPr>
          <w:rFonts w:eastAsiaTheme="majorEastAsia" w:cstheme="minorHAnsi"/>
          <w:b/>
          <w:color w:val="FFFFFF" w:themeColor="background1"/>
          <w:sz w:val="32"/>
          <w:szCs w:val="32"/>
        </w:rPr>
        <w:tab/>
      </w:r>
      <w:r w:rsidRPr="00B775ED">
        <w:rPr>
          <w:rFonts w:eastAsiaTheme="majorEastAsia" w:cstheme="minorHAnsi"/>
          <w:b/>
          <w:color w:val="FFFFFF" w:themeColor="background1"/>
          <w:sz w:val="32"/>
          <w:szCs w:val="32"/>
        </w:rPr>
        <w:tab/>
        <w:t>DEVELOPMENT APPLICATION</w:t>
      </w:r>
    </w:p>
    <w:p w14:paraId="5E503392" w14:textId="77777777" w:rsidR="00C74503" w:rsidRPr="00B775ED" w:rsidRDefault="00C74503" w:rsidP="002B0B2B">
      <w:pPr>
        <w:spacing w:after="0" w:line="240" w:lineRule="auto"/>
        <w:rPr>
          <w:sz w:val="12"/>
        </w:rPr>
      </w:pPr>
    </w:p>
    <w:p w14:paraId="45D74387" w14:textId="77777777" w:rsidR="00C74503" w:rsidRPr="00B775ED" w:rsidRDefault="00C74503" w:rsidP="002B0B2B">
      <w:pPr>
        <w:spacing w:after="0" w:line="240" w:lineRule="auto"/>
        <w:rPr>
          <w:sz w:val="12"/>
        </w:rPr>
      </w:pPr>
    </w:p>
    <w:tbl>
      <w:tblPr>
        <w:tblW w:w="9090" w:type="dxa"/>
        <w:tblInd w:w="-15" w:type="dxa"/>
        <w:tblLayout w:type="fixed"/>
        <w:tblLook w:val="04A0" w:firstRow="1" w:lastRow="0" w:firstColumn="1" w:lastColumn="0" w:noHBand="0" w:noVBand="1"/>
      </w:tblPr>
      <w:tblGrid>
        <w:gridCol w:w="9090"/>
      </w:tblGrid>
      <w:tr w:rsidR="002B0B2B" w:rsidRPr="00B775ED" w14:paraId="1F1E4958" w14:textId="77777777" w:rsidTr="00421C83">
        <w:trPr>
          <w:trHeight w:val="502"/>
        </w:trPr>
        <w:tc>
          <w:tcPr>
            <w:tcW w:w="9090" w:type="dxa"/>
            <w:tcBorders>
              <w:top w:val="single" w:sz="12" w:space="0" w:color="auto"/>
              <w:left w:val="single" w:sz="12" w:space="0" w:color="auto"/>
              <w:bottom w:val="nil"/>
              <w:right w:val="single" w:sz="12" w:space="0" w:color="auto"/>
            </w:tcBorders>
            <w:shd w:val="clear" w:color="auto" w:fill="D9D9D9" w:themeFill="background1" w:themeFillShade="D9"/>
            <w:vAlign w:val="center"/>
            <w:hideMark/>
          </w:tcPr>
          <w:p w14:paraId="6E466F07" w14:textId="77777777" w:rsidR="002B0B2B" w:rsidRPr="00B775ED" w:rsidRDefault="002B0B2B" w:rsidP="00421C83">
            <w:pPr>
              <w:spacing w:after="0" w:line="240" w:lineRule="auto"/>
              <w:ind w:left="170" w:right="170"/>
              <w:jc w:val="center"/>
              <w:rPr>
                <w:rFonts w:cstheme="minorHAnsi"/>
                <w:b/>
              </w:rPr>
            </w:pPr>
            <w:r w:rsidRPr="00B775ED">
              <w:rPr>
                <w:rFonts w:cstheme="minorHAnsi"/>
                <w:b/>
                <w:sz w:val="28"/>
              </w:rPr>
              <w:t>NOTICE OF DETERMINATION – APPROVAL</w:t>
            </w:r>
          </w:p>
        </w:tc>
      </w:tr>
      <w:tr w:rsidR="002B0B2B" w:rsidRPr="00B775ED" w14:paraId="0FA10F89" w14:textId="77777777" w:rsidTr="00421C83">
        <w:trPr>
          <w:trHeight w:val="357"/>
        </w:trPr>
        <w:tc>
          <w:tcPr>
            <w:tcW w:w="9090" w:type="dxa"/>
            <w:tcBorders>
              <w:top w:val="nil"/>
              <w:left w:val="single" w:sz="12" w:space="0" w:color="auto"/>
              <w:bottom w:val="single" w:sz="12" w:space="0" w:color="auto"/>
              <w:right w:val="single" w:sz="12" w:space="0" w:color="auto"/>
            </w:tcBorders>
            <w:shd w:val="clear" w:color="auto" w:fill="D9D9D9" w:themeFill="background1" w:themeFillShade="D9"/>
            <w:vAlign w:val="center"/>
            <w:hideMark/>
          </w:tcPr>
          <w:p w14:paraId="67F07ABA" w14:textId="77777777" w:rsidR="002B0B2B" w:rsidRPr="00B775ED" w:rsidRDefault="002B0B2B" w:rsidP="00421C83">
            <w:pPr>
              <w:spacing w:after="0" w:line="240" w:lineRule="auto"/>
              <w:ind w:left="170" w:right="170"/>
              <w:jc w:val="center"/>
              <w:rPr>
                <w:rFonts w:cstheme="minorHAnsi"/>
                <w:i/>
              </w:rPr>
            </w:pPr>
            <w:r w:rsidRPr="00B775ED">
              <w:rPr>
                <w:rFonts w:cstheme="minorHAnsi"/>
                <w:i/>
                <w:sz w:val="24"/>
              </w:rPr>
              <w:t>Issued under Section 4.18(1)(a) Environmental Planning and Assessment Act 1979</w:t>
            </w:r>
          </w:p>
        </w:tc>
      </w:tr>
    </w:tbl>
    <w:p w14:paraId="30DDA5B4" w14:textId="77777777" w:rsidR="002B0B2B" w:rsidRPr="00B775ED" w:rsidRDefault="002B0B2B" w:rsidP="002B0B2B">
      <w:pPr>
        <w:pStyle w:val="NoSpacing"/>
        <w:ind w:left="3402" w:hanging="3402"/>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2B0B2B" w:rsidRPr="00B775ED" w14:paraId="149423B8" w14:textId="77777777" w:rsidTr="00421C83">
        <w:tc>
          <w:tcPr>
            <w:tcW w:w="2552" w:type="dxa"/>
          </w:tcPr>
          <w:p w14:paraId="422AC74D" w14:textId="77777777" w:rsidR="002B0B2B" w:rsidRPr="00B775ED" w:rsidRDefault="002B0B2B" w:rsidP="00421C83">
            <w:pPr>
              <w:pStyle w:val="NoSpacing"/>
              <w:jc w:val="both"/>
              <w:rPr>
                <w:rFonts w:cstheme="minorHAnsi"/>
                <w:i/>
              </w:rPr>
            </w:pPr>
            <w:r w:rsidRPr="00B775ED">
              <w:rPr>
                <w:rFonts w:cstheme="minorHAnsi"/>
                <w:b/>
              </w:rPr>
              <w:t>Development Consent:</w:t>
            </w:r>
          </w:p>
        </w:tc>
        <w:tc>
          <w:tcPr>
            <w:tcW w:w="6518" w:type="dxa"/>
          </w:tcPr>
          <w:p w14:paraId="7E2CB7CD" w14:textId="77777777" w:rsidR="002B0B2B" w:rsidRPr="00B775ED" w:rsidRDefault="002B0B2B" w:rsidP="00421C83">
            <w:pPr>
              <w:pStyle w:val="NoSpacing"/>
              <w:spacing w:after="220"/>
              <w:rPr>
                <w:rFonts w:cstheme="minorHAnsi"/>
                <w:i/>
              </w:rPr>
            </w:pPr>
            <w:r w:rsidRPr="00B775ED">
              <w:rPr>
                <w:rFonts w:cstheme="minorHAnsi"/>
              </w:rPr>
              <w:t>DA210262</w:t>
            </w:r>
          </w:p>
        </w:tc>
      </w:tr>
      <w:tr w:rsidR="002B0B2B" w:rsidRPr="00B775ED" w14:paraId="57167E92" w14:textId="77777777" w:rsidTr="00421C83">
        <w:tc>
          <w:tcPr>
            <w:tcW w:w="2552" w:type="dxa"/>
          </w:tcPr>
          <w:p w14:paraId="122B0138" w14:textId="77777777" w:rsidR="002B0B2B" w:rsidRPr="00B775ED" w:rsidRDefault="002B0B2B" w:rsidP="00421C83">
            <w:pPr>
              <w:pStyle w:val="NoSpacing"/>
              <w:jc w:val="both"/>
              <w:rPr>
                <w:rFonts w:cstheme="minorHAnsi"/>
                <w:i/>
              </w:rPr>
            </w:pPr>
            <w:r w:rsidRPr="00B775ED">
              <w:rPr>
                <w:rFonts w:cstheme="minorHAnsi"/>
                <w:b/>
              </w:rPr>
              <w:t>Applicant:</w:t>
            </w:r>
          </w:p>
        </w:tc>
        <w:tc>
          <w:tcPr>
            <w:tcW w:w="6518" w:type="dxa"/>
          </w:tcPr>
          <w:p w14:paraId="16DA7DBD" w14:textId="77777777" w:rsidR="002B0B2B" w:rsidRPr="00B775ED" w:rsidRDefault="002B0B2B" w:rsidP="00421C83">
            <w:pPr>
              <w:pStyle w:val="NoSpacing"/>
              <w:spacing w:after="220"/>
              <w:rPr>
                <w:rFonts w:cstheme="minorHAnsi"/>
                <w:i/>
              </w:rPr>
            </w:pPr>
            <w:r w:rsidRPr="00B775ED">
              <w:rPr>
                <w:rFonts w:cstheme="minorHAnsi"/>
              </w:rPr>
              <w:t>SMEC Australia Pty Ltd</w:t>
            </w:r>
          </w:p>
        </w:tc>
      </w:tr>
      <w:tr w:rsidR="002B0B2B" w:rsidRPr="00B775ED" w14:paraId="25D26336" w14:textId="77777777" w:rsidTr="00421C83">
        <w:tc>
          <w:tcPr>
            <w:tcW w:w="2552" w:type="dxa"/>
          </w:tcPr>
          <w:p w14:paraId="150288C0" w14:textId="77777777" w:rsidR="002B0B2B" w:rsidRPr="00B775ED" w:rsidRDefault="002B0B2B" w:rsidP="00421C83">
            <w:pPr>
              <w:pStyle w:val="NoSpacing"/>
              <w:jc w:val="both"/>
              <w:rPr>
                <w:rFonts w:cstheme="minorHAnsi"/>
                <w:i/>
              </w:rPr>
            </w:pPr>
            <w:r w:rsidRPr="00B775ED">
              <w:rPr>
                <w:rFonts w:cstheme="minorHAnsi"/>
                <w:b/>
              </w:rPr>
              <w:t>Applicant Address:</w:t>
            </w:r>
          </w:p>
        </w:tc>
        <w:tc>
          <w:tcPr>
            <w:tcW w:w="6518" w:type="dxa"/>
          </w:tcPr>
          <w:p w14:paraId="1D44DBD5" w14:textId="77777777" w:rsidR="002B0B2B" w:rsidRPr="00B775ED" w:rsidRDefault="002B0B2B" w:rsidP="00421C83">
            <w:pPr>
              <w:pStyle w:val="Footer"/>
              <w:tabs>
                <w:tab w:val="clear" w:pos="4513"/>
                <w:tab w:val="left" w:pos="720"/>
                <w:tab w:val="left" w:pos="3402"/>
              </w:tabs>
              <w:rPr>
                <w:rFonts w:cstheme="minorHAnsi"/>
              </w:rPr>
            </w:pPr>
            <w:r w:rsidRPr="00B775ED">
              <w:rPr>
                <w:rFonts w:cstheme="minorHAnsi"/>
              </w:rPr>
              <w:t>Suite 2, Level 1, 243 Northbourne Avenue</w:t>
            </w:r>
          </w:p>
          <w:p w14:paraId="75B2490D" w14:textId="77777777" w:rsidR="002B0B2B" w:rsidRPr="00B775ED" w:rsidRDefault="00E12C3A" w:rsidP="00421C83">
            <w:pPr>
              <w:pStyle w:val="Footer"/>
              <w:tabs>
                <w:tab w:val="clear" w:pos="4513"/>
                <w:tab w:val="left" w:pos="720"/>
              </w:tabs>
              <w:rPr>
                <w:rFonts w:cstheme="minorHAnsi"/>
              </w:rPr>
            </w:pPr>
            <w:r w:rsidRPr="00B775ED">
              <w:rPr>
                <w:rFonts w:cstheme="minorHAnsi"/>
              </w:rPr>
              <w:t>LYNEHAM ACT</w:t>
            </w:r>
            <w:r w:rsidR="002B0B2B" w:rsidRPr="00B775ED">
              <w:rPr>
                <w:rFonts w:cstheme="minorHAnsi"/>
              </w:rPr>
              <w:t xml:space="preserve"> 2602</w:t>
            </w:r>
          </w:p>
          <w:p w14:paraId="53A96D49" w14:textId="77777777" w:rsidR="002B0B2B" w:rsidRPr="00B775ED" w:rsidRDefault="002B0B2B" w:rsidP="00421C83">
            <w:pPr>
              <w:pStyle w:val="Footer"/>
              <w:tabs>
                <w:tab w:val="clear" w:pos="4513"/>
                <w:tab w:val="left" w:pos="720"/>
              </w:tabs>
              <w:rPr>
                <w:rFonts w:cstheme="minorHAnsi"/>
              </w:rPr>
            </w:pPr>
          </w:p>
        </w:tc>
      </w:tr>
      <w:tr w:rsidR="002B0B2B" w:rsidRPr="00B775ED" w14:paraId="7EA12DDD" w14:textId="77777777" w:rsidTr="00421C83">
        <w:tc>
          <w:tcPr>
            <w:tcW w:w="2552" w:type="dxa"/>
          </w:tcPr>
          <w:p w14:paraId="1334D25B" w14:textId="77777777" w:rsidR="002B0B2B" w:rsidRPr="004D7832" w:rsidRDefault="002B0B2B" w:rsidP="00421C83">
            <w:pPr>
              <w:pStyle w:val="NoSpacing"/>
              <w:jc w:val="both"/>
              <w:rPr>
                <w:rFonts w:cstheme="minorHAnsi"/>
                <w:i/>
              </w:rPr>
            </w:pPr>
            <w:r w:rsidRPr="004D7832">
              <w:rPr>
                <w:rFonts w:cstheme="minorHAnsi"/>
                <w:b/>
              </w:rPr>
              <w:t>Development Site:</w:t>
            </w:r>
          </w:p>
        </w:tc>
        <w:tc>
          <w:tcPr>
            <w:tcW w:w="6518" w:type="dxa"/>
          </w:tcPr>
          <w:p w14:paraId="6C76A853" w14:textId="1DDD4911" w:rsidR="002B0B2B" w:rsidRPr="004D7832" w:rsidDel="004D7832" w:rsidRDefault="004D7832" w:rsidP="008B3CD5">
            <w:pPr>
              <w:pStyle w:val="NoSpacing"/>
              <w:rPr>
                <w:del w:id="0" w:author="Graeme Harlor" w:date="2023-02-13T11:06:00Z"/>
                <w:rFonts w:cstheme="minorHAnsi"/>
                <w:rPrChange w:id="1" w:author="Graeme Harlor" w:date="2023-02-13T11:09:00Z">
                  <w:rPr>
                    <w:del w:id="2" w:author="Graeme Harlor" w:date="2023-02-13T11:06:00Z"/>
                    <w:rFonts w:cstheme="minorHAnsi"/>
                  </w:rPr>
                </w:rPrChange>
              </w:rPr>
            </w:pPr>
            <w:ins w:id="3" w:author="Graeme Harlor" w:date="2023-02-13T11:06:00Z">
              <w:r w:rsidRPr="004D7832">
                <w:rPr>
                  <w:bCs/>
                  <w:rPrChange w:id="4" w:author="Graeme Harlor" w:date="2023-02-13T11:09:00Z">
                    <w:rPr>
                      <w:bCs/>
                      <w:color w:val="44546A" w:themeColor="text2"/>
                    </w:rPr>
                  </w:rPrChange>
                </w:rPr>
                <w:t>2</w:t>
              </w:r>
            </w:ins>
            <w:ins w:id="5" w:author="Graeme Harlor" w:date="2023-02-13T11:47:00Z">
              <w:r w:rsidR="001F5BF2">
                <w:rPr>
                  <w:bCs/>
                </w:rPr>
                <w:t>09</w:t>
              </w:r>
            </w:ins>
            <w:ins w:id="6" w:author="Graeme Harlor" w:date="2023-02-13T11:06:00Z">
              <w:r w:rsidRPr="004D7832">
                <w:rPr>
                  <w:bCs/>
                  <w:rPrChange w:id="7" w:author="Graeme Harlor" w:date="2023-02-13T11:09:00Z">
                    <w:rPr>
                      <w:bCs/>
                      <w:color w:val="44546A" w:themeColor="text2"/>
                    </w:rPr>
                  </w:rPrChange>
                </w:rPr>
                <w:t xml:space="preserve"> Comur Street, Yass, NSW</w:t>
              </w:r>
              <w:r w:rsidRPr="004D7832" w:rsidDel="004D7832">
                <w:rPr>
                  <w:rFonts w:cstheme="minorHAnsi"/>
                  <w:rPrChange w:id="8" w:author="Graeme Harlor" w:date="2023-02-13T11:09:00Z">
                    <w:rPr>
                      <w:rFonts w:cstheme="minorHAnsi"/>
                    </w:rPr>
                  </w:rPrChange>
                </w:rPr>
                <w:t xml:space="preserve"> </w:t>
              </w:r>
            </w:ins>
            <w:del w:id="9" w:author="Graeme Harlor" w:date="2023-02-13T11:06:00Z">
              <w:r w:rsidR="002B0B2B" w:rsidRPr="004D7832" w:rsidDel="004D7832">
                <w:rPr>
                  <w:rFonts w:cstheme="minorHAnsi"/>
                  <w:rPrChange w:id="10" w:author="Graeme Harlor" w:date="2023-02-13T11:09:00Z">
                    <w:rPr>
                      <w:rFonts w:cstheme="minorHAnsi"/>
                    </w:rPr>
                  </w:rPrChange>
                </w:rPr>
                <w:delText>209 Comur Street</w:delText>
              </w:r>
              <w:r w:rsidR="008B3CD5" w:rsidRPr="004D7832" w:rsidDel="004D7832">
                <w:rPr>
                  <w:rFonts w:cstheme="minorHAnsi"/>
                  <w:rPrChange w:id="11" w:author="Graeme Harlor" w:date="2023-02-13T11:09:00Z">
                    <w:rPr>
                      <w:rFonts w:cstheme="minorHAnsi"/>
                    </w:rPr>
                  </w:rPrChange>
                </w:rPr>
                <w:delText xml:space="preserve">, </w:delText>
              </w:r>
              <w:r w:rsidR="002B0B2B" w:rsidRPr="004D7832" w:rsidDel="004D7832">
                <w:rPr>
                  <w:rFonts w:cstheme="minorHAnsi"/>
                  <w:rPrChange w:id="12" w:author="Graeme Harlor" w:date="2023-02-13T11:09:00Z">
                    <w:rPr>
                      <w:rFonts w:cstheme="minorHAnsi"/>
                    </w:rPr>
                  </w:rPrChange>
                </w:rPr>
                <w:delText xml:space="preserve">YASS </w:delText>
              </w:r>
            </w:del>
          </w:p>
          <w:p w14:paraId="1F246BFE" w14:textId="0CCAE245" w:rsidR="00B805B6" w:rsidRPr="004D7832" w:rsidDel="004D7832" w:rsidRDefault="00B805B6">
            <w:pPr>
              <w:pStyle w:val="NoSpacing"/>
              <w:rPr>
                <w:del w:id="13" w:author="Graeme Harlor" w:date="2023-02-13T11:09:00Z"/>
                <w:rFonts w:cstheme="minorHAnsi"/>
                <w:rPrChange w:id="14" w:author="Graeme Harlor" w:date="2023-02-13T11:09:00Z">
                  <w:rPr>
                    <w:del w:id="15" w:author="Graeme Harlor" w:date="2023-02-13T11:09:00Z"/>
                    <w:rFonts w:cstheme="minorHAnsi"/>
                  </w:rPr>
                </w:rPrChange>
              </w:rPr>
            </w:pPr>
            <w:del w:id="16" w:author="Graeme Harlor" w:date="2023-02-13T11:09:00Z">
              <w:r w:rsidRPr="004D7832" w:rsidDel="004D7832">
                <w:rPr>
                  <w:rFonts w:cstheme="minorHAnsi"/>
                  <w:rPrChange w:id="17" w:author="Graeme Harlor" w:date="2023-02-13T11:09:00Z">
                    <w:rPr>
                      <w:rFonts w:cstheme="minorHAnsi"/>
                    </w:rPr>
                  </w:rPrChange>
                </w:rPr>
                <w:delText xml:space="preserve">Lot 2 DP1152503 (Aldi supermarket and customer parking) </w:delText>
              </w:r>
            </w:del>
          </w:p>
          <w:p w14:paraId="534FC238" w14:textId="526C1FC9" w:rsidR="00B805B6" w:rsidRPr="004D7832" w:rsidDel="004D7832" w:rsidRDefault="00B805B6" w:rsidP="00F26EE7">
            <w:pPr>
              <w:pStyle w:val="NoSpacing"/>
              <w:rPr>
                <w:del w:id="18" w:author="Graeme Harlor" w:date="2023-02-13T11:09:00Z"/>
                <w:rFonts w:cstheme="minorHAnsi"/>
                <w:rPrChange w:id="19" w:author="Graeme Harlor" w:date="2023-02-13T11:09:00Z">
                  <w:rPr>
                    <w:del w:id="20" w:author="Graeme Harlor" w:date="2023-02-13T11:09:00Z"/>
                    <w:rFonts w:cstheme="minorHAnsi"/>
                  </w:rPr>
                </w:rPrChange>
              </w:rPr>
            </w:pPr>
            <w:del w:id="21" w:author="Graeme Harlor" w:date="2023-02-13T11:09:00Z">
              <w:r w:rsidRPr="004D7832" w:rsidDel="004D7832">
                <w:rPr>
                  <w:rFonts w:cstheme="minorHAnsi"/>
                  <w:rPrChange w:id="22" w:author="Graeme Harlor" w:date="2023-02-13T11:09:00Z">
                    <w:rPr>
                      <w:rFonts w:cstheme="minorHAnsi"/>
                    </w:rPr>
                  </w:rPrChange>
                </w:rPr>
                <w:delText xml:space="preserve">Lot 1 DP1152503 (Crago Mill – heritage listed) </w:delText>
              </w:r>
            </w:del>
          </w:p>
          <w:p w14:paraId="35DABB1B" w14:textId="05CE73AF" w:rsidR="00B805B6" w:rsidRPr="004D7832" w:rsidDel="004D7832" w:rsidRDefault="00B805B6" w:rsidP="00B805B6">
            <w:pPr>
              <w:pStyle w:val="NoSpacing"/>
              <w:rPr>
                <w:del w:id="23" w:author="Graeme Harlor" w:date="2023-02-13T11:09:00Z"/>
                <w:rFonts w:cstheme="minorHAnsi"/>
                <w:rPrChange w:id="24" w:author="Graeme Harlor" w:date="2023-02-13T11:09:00Z">
                  <w:rPr>
                    <w:del w:id="25" w:author="Graeme Harlor" w:date="2023-02-13T11:09:00Z"/>
                    <w:rFonts w:cstheme="minorHAnsi"/>
                  </w:rPr>
                </w:rPrChange>
              </w:rPr>
            </w:pPr>
            <w:del w:id="26" w:author="Graeme Harlor" w:date="2023-02-13T11:09:00Z">
              <w:r w:rsidRPr="004D7832" w:rsidDel="004D7832">
                <w:rPr>
                  <w:rFonts w:cstheme="minorHAnsi"/>
                  <w:rPrChange w:id="27" w:author="Graeme Harlor" w:date="2023-02-13T11:09:00Z">
                    <w:rPr>
                      <w:rFonts w:cstheme="minorHAnsi"/>
                    </w:rPr>
                  </w:rPrChange>
                </w:rPr>
                <w:delText xml:space="preserve">Lot 1 DP176353 (Café and Appliance Store with customer parking) </w:delText>
              </w:r>
            </w:del>
          </w:p>
          <w:p w14:paraId="2348CFB4" w14:textId="04C6A955" w:rsidR="00B805B6" w:rsidRPr="004D7832" w:rsidDel="004D7832" w:rsidRDefault="00B805B6" w:rsidP="00B805B6">
            <w:pPr>
              <w:pStyle w:val="NoSpacing"/>
              <w:rPr>
                <w:del w:id="28" w:author="Graeme Harlor" w:date="2023-02-13T11:09:00Z"/>
                <w:rFonts w:cstheme="minorHAnsi"/>
                <w:rPrChange w:id="29" w:author="Graeme Harlor" w:date="2023-02-13T11:09:00Z">
                  <w:rPr>
                    <w:del w:id="30" w:author="Graeme Harlor" w:date="2023-02-13T11:09:00Z"/>
                    <w:rFonts w:cstheme="minorHAnsi"/>
                  </w:rPr>
                </w:rPrChange>
              </w:rPr>
            </w:pPr>
            <w:del w:id="31" w:author="Graeme Harlor" w:date="2023-02-13T11:09:00Z">
              <w:r w:rsidRPr="004D7832" w:rsidDel="004D7832">
                <w:rPr>
                  <w:rFonts w:cstheme="minorHAnsi"/>
                  <w:rPrChange w:id="32" w:author="Graeme Harlor" w:date="2023-02-13T11:09:00Z">
                    <w:rPr>
                      <w:rFonts w:cstheme="minorHAnsi"/>
                    </w:rPr>
                  </w:rPrChange>
                </w:rPr>
                <w:delText xml:space="preserve">Lot 100 DP1222562 (Yass Valley Council administrative building and Council Chambers with staff parking and a shared driveway with Aldi supermarket, an auto repair shop and a retired service station) </w:delText>
              </w:r>
            </w:del>
          </w:p>
          <w:p w14:paraId="3B54FE83" w14:textId="3D08269A" w:rsidR="00B805B6" w:rsidRPr="004D7832" w:rsidDel="004D7832" w:rsidRDefault="00B805B6" w:rsidP="00B805B6">
            <w:pPr>
              <w:pStyle w:val="NoSpacing"/>
              <w:rPr>
                <w:del w:id="33" w:author="Graeme Harlor" w:date="2023-02-13T11:09:00Z"/>
                <w:rFonts w:cstheme="minorHAnsi"/>
                <w:rPrChange w:id="34" w:author="Graeme Harlor" w:date="2023-02-13T11:09:00Z">
                  <w:rPr>
                    <w:del w:id="35" w:author="Graeme Harlor" w:date="2023-02-13T11:09:00Z"/>
                    <w:rFonts w:cstheme="minorHAnsi"/>
                  </w:rPr>
                </w:rPrChange>
              </w:rPr>
            </w:pPr>
            <w:del w:id="36" w:author="Graeme Harlor" w:date="2023-02-13T11:09:00Z">
              <w:r w:rsidRPr="004D7832" w:rsidDel="004D7832">
                <w:rPr>
                  <w:rFonts w:cstheme="minorHAnsi"/>
                  <w:rPrChange w:id="37" w:author="Graeme Harlor" w:date="2023-02-13T11:09:00Z">
                    <w:rPr>
                      <w:rFonts w:cstheme="minorHAnsi"/>
                    </w:rPr>
                  </w:rPrChange>
                </w:rPr>
                <w:delText xml:space="preserve">Lot 820 DP1133811 (Unpaved carpark) </w:delText>
              </w:r>
            </w:del>
          </w:p>
          <w:p w14:paraId="46B4C46D" w14:textId="1284261B" w:rsidR="00B805B6" w:rsidRPr="004D7832" w:rsidDel="004D7832" w:rsidRDefault="00B805B6" w:rsidP="00B805B6">
            <w:pPr>
              <w:pStyle w:val="NoSpacing"/>
              <w:rPr>
                <w:del w:id="38" w:author="Graeme Harlor" w:date="2023-02-13T11:09:00Z"/>
                <w:rFonts w:cstheme="minorHAnsi"/>
                <w:rPrChange w:id="39" w:author="Graeme Harlor" w:date="2023-02-13T11:09:00Z">
                  <w:rPr>
                    <w:del w:id="40" w:author="Graeme Harlor" w:date="2023-02-13T11:09:00Z"/>
                    <w:rFonts w:cstheme="minorHAnsi"/>
                  </w:rPr>
                </w:rPrChange>
              </w:rPr>
            </w:pPr>
            <w:del w:id="41" w:author="Graeme Harlor" w:date="2023-02-13T11:09:00Z">
              <w:r w:rsidRPr="004D7832" w:rsidDel="004D7832">
                <w:rPr>
                  <w:rFonts w:cstheme="minorHAnsi"/>
                  <w:rPrChange w:id="42" w:author="Graeme Harlor" w:date="2023-02-13T11:09:00Z">
                    <w:rPr>
                      <w:rFonts w:cstheme="minorHAnsi"/>
                    </w:rPr>
                  </w:rPrChange>
                </w:rPr>
                <w:delText>Lot 1 DP995339, Lot 1 DP154508, Lot G DP24503 (Three parcels of vacant land)</w:delText>
              </w:r>
            </w:del>
          </w:p>
          <w:p w14:paraId="5FBBC22C" w14:textId="77777777" w:rsidR="008B3CD5" w:rsidRPr="004D7832" w:rsidRDefault="008B3CD5" w:rsidP="004D7832">
            <w:pPr>
              <w:pStyle w:val="NoSpacing"/>
              <w:rPr>
                <w:ins w:id="43" w:author="Graeme Harlor" w:date="2023-02-13T11:09:00Z"/>
                <w:rFonts w:cstheme="minorHAnsi"/>
                <w:rPrChange w:id="44" w:author="Graeme Harlor" w:date="2023-02-13T11:09:00Z">
                  <w:rPr>
                    <w:ins w:id="45" w:author="Graeme Harlor" w:date="2023-02-13T11:09:00Z"/>
                    <w:rFonts w:cstheme="minorHAnsi"/>
                  </w:rPr>
                </w:rPrChange>
              </w:rPr>
            </w:pPr>
          </w:p>
          <w:p w14:paraId="41150A18" w14:textId="77777777" w:rsidR="004D7832" w:rsidRPr="004D7832" w:rsidRDefault="004D7832" w:rsidP="004D7832">
            <w:pPr>
              <w:spacing w:after="80"/>
              <w:ind w:right="113"/>
              <w:rPr>
                <w:ins w:id="46" w:author="Graeme Harlor" w:date="2023-02-13T11:09:00Z"/>
                <w:bCs/>
                <w:rPrChange w:id="47" w:author="Graeme Harlor" w:date="2023-02-13T11:09:00Z">
                  <w:rPr>
                    <w:ins w:id="48" w:author="Graeme Harlor" w:date="2023-02-13T11:09:00Z"/>
                    <w:bCs/>
                    <w:color w:val="44546A" w:themeColor="text2"/>
                  </w:rPr>
                </w:rPrChange>
              </w:rPr>
              <w:pPrChange w:id="49" w:author="Graeme Harlor" w:date="2023-02-13T11:09:00Z">
                <w:pPr>
                  <w:spacing w:after="80"/>
                  <w:ind w:left="113" w:right="113"/>
                </w:pPr>
              </w:pPrChange>
            </w:pPr>
            <w:ins w:id="50" w:author="Graeme Harlor" w:date="2023-02-13T11:09:00Z">
              <w:r w:rsidRPr="004D7832">
                <w:rPr>
                  <w:bCs/>
                  <w:rPrChange w:id="51" w:author="Graeme Harlor" w:date="2023-02-13T11:09:00Z">
                    <w:rPr>
                      <w:bCs/>
                      <w:color w:val="44546A" w:themeColor="text2"/>
                    </w:rPr>
                  </w:rPrChange>
                </w:rPr>
                <w:t>100/-/DP1222562</w:t>
              </w:r>
            </w:ins>
          </w:p>
          <w:p w14:paraId="5F311B13" w14:textId="77777777" w:rsidR="004D7832" w:rsidRPr="004D7832" w:rsidRDefault="004D7832" w:rsidP="004D7832">
            <w:pPr>
              <w:spacing w:after="80"/>
              <w:ind w:right="113"/>
              <w:rPr>
                <w:ins w:id="52" w:author="Graeme Harlor" w:date="2023-02-13T11:09:00Z"/>
                <w:bCs/>
                <w:rPrChange w:id="53" w:author="Graeme Harlor" w:date="2023-02-13T11:09:00Z">
                  <w:rPr>
                    <w:ins w:id="54" w:author="Graeme Harlor" w:date="2023-02-13T11:09:00Z"/>
                    <w:bCs/>
                    <w:color w:val="44546A" w:themeColor="text2"/>
                  </w:rPr>
                </w:rPrChange>
              </w:rPr>
              <w:pPrChange w:id="55" w:author="Graeme Harlor" w:date="2023-02-13T11:09:00Z">
                <w:pPr>
                  <w:spacing w:after="80"/>
                  <w:ind w:left="113" w:right="113"/>
                </w:pPr>
              </w:pPrChange>
            </w:pPr>
            <w:ins w:id="56" w:author="Graeme Harlor" w:date="2023-02-13T11:09:00Z">
              <w:r w:rsidRPr="004D7832">
                <w:rPr>
                  <w:bCs/>
                  <w:rPrChange w:id="57" w:author="Graeme Harlor" w:date="2023-02-13T11:09:00Z">
                    <w:rPr>
                      <w:bCs/>
                      <w:color w:val="44546A" w:themeColor="text2"/>
                    </w:rPr>
                  </w:rPrChange>
                </w:rPr>
                <w:t>820/-/DP1133811</w:t>
              </w:r>
            </w:ins>
          </w:p>
          <w:p w14:paraId="79E8985E" w14:textId="77777777" w:rsidR="004D7832" w:rsidRPr="004D7832" w:rsidRDefault="004D7832" w:rsidP="004D7832">
            <w:pPr>
              <w:spacing w:after="80"/>
              <w:ind w:right="113"/>
              <w:rPr>
                <w:ins w:id="58" w:author="Graeme Harlor" w:date="2023-02-13T11:09:00Z"/>
                <w:bCs/>
                <w:rPrChange w:id="59" w:author="Graeme Harlor" w:date="2023-02-13T11:09:00Z">
                  <w:rPr>
                    <w:ins w:id="60" w:author="Graeme Harlor" w:date="2023-02-13T11:09:00Z"/>
                    <w:bCs/>
                    <w:color w:val="44546A" w:themeColor="text2"/>
                  </w:rPr>
                </w:rPrChange>
              </w:rPr>
              <w:pPrChange w:id="61" w:author="Graeme Harlor" w:date="2023-02-13T11:09:00Z">
                <w:pPr>
                  <w:spacing w:after="80"/>
                  <w:ind w:left="113" w:right="113"/>
                </w:pPr>
              </w:pPrChange>
            </w:pPr>
            <w:ins w:id="62" w:author="Graeme Harlor" w:date="2023-02-13T11:09:00Z">
              <w:r w:rsidRPr="004D7832">
                <w:rPr>
                  <w:bCs/>
                  <w:rPrChange w:id="63" w:author="Graeme Harlor" w:date="2023-02-13T11:09:00Z">
                    <w:rPr>
                      <w:bCs/>
                      <w:color w:val="44546A" w:themeColor="text2"/>
                    </w:rPr>
                  </w:rPrChange>
                </w:rPr>
                <w:t xml:space="preserve">G/-/DP24503 </w:t>
              </w:r>
            </w:ins>
          </w:p>
          <w:p w14:paraId="6B2A40A3" w14:textId="77777777" w:rsidR="004D7832" w:rsidRPr="004D7832" w:rsidRDefault="004D7832" w:rsidP="004D7832">
            <w:pPr>
              <w:spacing w:after="80"/>
              <w:ind w:right="113"/>
              <w:rPr>
                <w:ins w:id="64" w:author="Graeme Harlor" w:date="2023-02-13T11:09:00Z"/>
                <w:bCs/>
                <w:rPrChange w:id="65" w:author="Graeme Harlor" w:date="2023-02-13T11:09:00Z">
                  <w:rPr>
                    <w:ins w:id="66" w:author="Graeme Harlor" w:date="2023-02-13T11:09:00Z"/>
                    <w:bCs/>
                    <w:color w:val="44546A" w:themeColor="text2"/>
                  </w:rPr>
                </w:rPrChange>
              </w:rPr>
              <w:pPrChange w:id="67" w:author="Graeme Harlor" w:date="2023-02-13T11:09:00Z">
                <w:pPr>
                  <w:spacing w:after="80"/>
                  <w:ind w:left="113" w:right="113"/>
                </w:pPr>
              </w:pPrChange>
            </w:pPr>
            <w:ins w:id="68" w:author="Graeme Harlor" w:date="2023-02-13T11:09:00Z">
              <w:r w:rsidRPr="004D7832">
                <w:rPr>
                  <w:bCs/>
                  <w:rPrChange w:id="69" w:author="Graeme Harlor" w:date="2023-02-13T11:09:00Z">
                    <w:rPr>
                      <w:bCs/>
                      <w:color w:val="44546A" w:themeColor="text2"/>
                    </w:rPr>
                  </w:rPrChange>
                </w:rPr>
                <w:t xml:space="preserve">1/-/DP995339 </w:t>
              </w:r>
            </w:ins>
          </w:p>
          <w:p w14:paraId="4EFE9C09" w14:textId="77777777" w:rsidR="004D7832" w:rsidRPr="004D7832" w:rsidRDefault="004D7832" w:rsidP="004D7832">
            <w:pPr>
              <w:spacing w:after="80"/>
              <w:ind w:right="113"/>
              <w:rPr>
                <w:ins w:id="70" w:author="Graeme Harlor" w:date="2023-02-13T11:09:00Z"/>
                <w:bCs/>
                <w:rPrChange w:id="71" w:author="Graeme Harlor" w:date="2023-02-13T11:09:00Z">
                  <w:rPr>
                    <w:ins w:id="72" w:author="Graeme Harlor" w:date="2023-02-13T11:09:00Z"/>
                    <w:bCs/>
                    <w:color w:val="44546A" w:themeColor="text2"/>
                  </w:rPr>
                </w:rPrChange>
              </w:rPr>
              <w:pPrChange w:id="73" w:author="Graeme Harlor" w:date="2023-02-13T11:09:00Z">
                <w:pPr>
                  <w:spacing w:after="80"/>
                  <w:ind w:left="113" w:right="113"/>
                </w:pPr>
              </w:pPrChange>
            </w:pPr>
            <w:ins w:id="74" w:author="Graeme Harlor" w:date="2023-02-13T11:09:00Z">
              <w:r w:rsidRPr="004D7832">
                <w:rPr>
                  <w:bCs/>
                  <w:rPrChange w:id="75" w:author="Graeme Harlor" w:date="2023-02-13T11:09:00Z">
                    <w:rPr>
                      <w:bCs/>
                      <w:color w:val="44546A" w:themeColor="text2"/>
                    </w:rPr>
                  </w:rPrChange>
                </w:rPr>
                <w:t>1/-/DP154508</w:t>
              </w:r>
            </w:ins>
          </w:p>
          <w:p w14:paraId="1FE06576" w14:textId="72B6893C" w:rsidR="004D7832" w:rsidRPr="004D7832" w:rsidRDefault="004D7832" w:rsidP="004D7832">
            <w:pPr>
              <w:pStyle w:val="NoSpacing"/>
              <w:rPr>
                <w:rFonts w:cstheme="minorHAnsi"/>
                <w:rPrChange w:id="76" w:author="Graeme Harlor" w:date="2023-02-13T11:09:00Z">
                  <w:rPr>
                    <w:rFonts w:cstheme="minorHAnsi"/>
                  </w:rPr>
                </w:rPrChange>
              </w:rPr>
              <w:pPrChange w:id="77" w:author="Graeme Harlor" w:date="2023-02-13T11:09:00Z">
                <w:pPr>
                  <w:pStyle w:val="NoSpacing"/>
                </w:pPr>
              </w:pPrChange>
            </w:pPr>
          </w:p>
        </w:tc>
      </w:tr>
      <w:tr w:rsidR="002B0B2B" w:rsidRPr="00B775ED" w14:paraId="5207522A" w14:textId="77777777" w:rsidTr="00421C83">
        <w:tc>
          <w:tcPr>
            <w:tcW w:w="2552" w:type="dxa"/>
          </w:tcPr>
          <w:p w14:paraId="08697ADD" w14:textId="77777777" w:rsidR="002B0B2B" w:rsidRPr="00B775ED" w:rsidRDefault="002B0B2B" w:rsidP="00421C83">
            <w:pPr>
              <w:pStyle w:val="NoSpacing"/>
              <w:jc w:val="both"/>
              <w:rPr>
                <w:rFonts w:cstheme="minorHAnsi"/>
                <w:i/>
              </w:rPr>
            </w:pPr>
            <w:r w:rsidRPr="00B775ED">
              <w:rPr>
                <w:rFonts w:cstheme="minorHAnsi"/>
                <w:b/>
              </w:rPr>
              <w:t>Proposed Development:</w:t>
            </w:r>
          </w:p>
        </w:tc>
        <w:tc>
          <w:tcPr>
            <w:tcW w:w="6518" w:type="dxa"/>
          </w:tcPr>
          <w:p w14:paraId="519B2243" w14:textId="180A6D31" w:rsidR="002B0B2B" w:rsidRPr="00B775ED" w:rsidRDefault="00C4758B" w:rsidP="00C4758B">
            <w:pPr>
              <w:rPr>
                <w:rFonts w:eastAsiaTheme="minorEastAsia" w:cstheme="minorHAnsi"/>
                <w:lang w:eastAsia="en-AU"/>
              </w:rPr>
            </w:pPr>
            <w:r w:rsidRPr="00B775ED">
              <w:rPr>
                <w:rFonts w:eastAsiaTheme="minorEastAsia" w:cstheme="minorHAnsi"/>
                <w:lang w:eastAsia="en-AU"/>
              </w:rPr>
              <w:t>New Crago Mill Precinct Development</w:t>
            </w:r>
            <w:r w:rsidR="00F26EE7">
              <w:rPr>
                <w:rFonts w:eastAsiaTheme="minorEastAsia" w:cstheme="minorHAnsi"/>
                <w:lang w:eastAsia="en-AU"/>
              </w:rPr>
              <w:t>.</w:t>
            </w:r>
          </w:p>
          <w:p w14:paraId="2DA02D96" w14:textId="77777777" w:rsidR="00C4758B" w:rsidRDefault="00C4758B" w:rsidP="00C4758B">
            <w:pPr>
              <w:rPr>
                <w:rFonts w:eastAsiaTheme="minorEastAsia" w:cstheme="minorHAnsi"/>
                <w:b/>
                <w:lang w:eastAsia="en-AU"/>
              </w:rPr>
            </w:pPr>
          </w:p>
          <w:p w14:paraId="477E4419" w14:textId="6BB1843D" w:rsidR="00F26EE7" w:rsidRPr="00B775ED" w:rsidRDefault="00F26EE7" w:rsidP="00C4758B">
            <w:pPr>
              <w:rPr>
                <w:rFonts w:eastAsiaTheme="minorEastAsia" w:cstheme="minorHAnsi"/>
                <w:b/>
                <w:lang w:eastAsia="en-AU"/>
              </w:rPr>
            </w:pPr>
            <w:r w:rsidRPr="00B775ED">
              <w:rPr>
                <w:rFonts w:eastAsiaTheme="minorEastAsia" w:cstheme="minorHAnsi"/>
                <w:lang w:eastAsia="en-AU"/>
              </w:rPr>
              <w:t>Demolition of existing buildings, construction of a new single-storey public administration building, a new single-storey community library, a new two-storey commercial office building, an at-grade parking lot, additional 38 at-grade parking spaces, a public plaza, refurbishment of the local heritage mill building – Crago Mill, and consolidation of development site.</w:t>
            </w:r>
          </w:p>
        </w:tc>
      </w:tr>
      <w:tr w:rsidR="002B0B2B" w:rsidRPr="00B775ED" w14:paraId="01CC0A7B" w14:textId="77777777" w:rsidTr="00421C83">
        <w:tc>
          <w:tcPr>
            <w:tcW w:w="2552" w:type="dxa"/>
          </w:tcPr>
          <w:p w14:paraId="7DE8025A" w14:textId="77777777" w:rsidR="002B0B2B" w:rsidRPr="00B775ED" w:rsidRDefault="002B0B2B" w:rsidP="00421C83">
            <w:pPr>
              <w:pStyle w:val="NoSpacing"/>
              <w:jc w:val="both"/>
              <w:rPr>
                <w:rFonts w:cstheme="minorHAnsi"/>
                <w:i/>
              </w:rPr>
            </w:pPr>
            <w:r w:rsidRPr="00B775ED">
              <w:rPr>
                <w:rFonts w:cstheme="minorHAnsi"/>
                <w:b/>
              </w:rPr>
              <w:t>Proposed Use:</w:t>
            </w:r>
          </w:p>
        </w:tc>
        <w:tc>
          <w:tcPr>
            <w:tcW w:w="6518" w:type="dxa"/>
          </w:tcPr>
          <w:p w14:paraId="48AF2284" w14:textId="55C01D6D" w:rsidR="002B0B2B" w:rsidRPr="00B775ED" w:rsidRDefault="00BA7E01" w:rsidP="00C4758B">
            <w:pPr>
              <w:pStyle w:val="NoSpacing"/>
              <w:spacing w:after="220"/>
              <w:rPr>
                <w:rFonts w:cstheme="minorHAnsi"/>
              </w:rPr>
            </w:pPr>
            <w:r w:rsidRPr="00CD5591">
              <w:rPr>
                <w:rFonts w:eastAsiaTheme="minorEastAsia" w:cstheme="minorHAnsi"/>
                <w:lang w:eastAsia="en-AU"/>
              </w:rPr>
              <w:t xml:space="preserve">Public administration building, </w:t>
            </w:r>
            <w:r w:rsidRPr="00CD5591">
              <w:t>commercial premises (café and office premises) and information and educational facility (library</w:t>
            </w:r>
            <w:r w:rsidR="00CD5591">
              <w:t>)</w:t>
            </w:r>
          </w:p>
        </w:tc>
      </w:tr>
      <w:tr w:rsidR="002B0B2B" w:rsidRPr="00B775ED" w14:paraId="4E9E3D4D" w14:textId="77777777" w:rsidTr="00421C83">
        <w:tc>
          <w:tcPr>
            <w:tcW w:w="2552" w:type="dxa"/>
          </w:tcPr>
          <w:p w14:paraId="0BBAD313" w14:textId="77777777" w:rsidR="002B0B2B" w:rsidRPr="00B775ED" w:rsidRDefault="002B0B2B" w:rsidP="00421C83">
            <w:pPr>
              <w:pStyle w:val="NoSpacing"/>
              <w:jc w:val="both"/>
              <w:rPr>
                <w:rFonts w:cstheme="minorHAnsi"/>
                <w:i/>
              </w:rPr>
            </w:pPr>
            <w:r w:rsidRPr="00B775ED">
              <w:rPr>
                <w:rFonts w:cstheme="minorHAnsi"/>
                <w:b/>
              </w:rPr>
              <w:t>Determination:</w:t>
            </w:r>
          </w:p>
        </w:tc>
        <w:tc>
          <w:tcPr>
            <w:tcW w:w="6518" w:type="dxa"/>
          </w:tcPr>
          <w:p w14:paraId="194030D6" w14:textId="77777777" w:rsidR="002B0B2B" w:rsidRPr="00B775ED" w:rsidRDefault="001A78B7" w:rsidP="00FD4322">
            <w:pPr>
              <w:pStyle w:val="NoSpacing"/>
              <w:spacing w:after="220"/>
              <w:jc w:val="both"/>
              <w:rPr>
                <w:rFonts w:cstheme="minorHAnsi"/>
                <w:i/>
              </w:rPr>
            </w:pPr>
            <w:r w:rsidRPr="00B775ED">
              <w:t>The application is approved by the Southern Regional Planning Panel subject to the attached conditions of consent.</w:t>
            </w:r>
          </w:p>
        </w:tc>
      </w:tr>
      <w:tr w:rsidR="00282466" w:rsidRPr="00B775ED" w14:paraId="17928EBE" w14:textId="77777777" w:rsidTr="00421C83">
        <w:tc>
          <w:tcPr>
            <w:tcW w:w="2552" w:type="dxa"/>
          </w:tcPr>
          <w:p w14:paraId="27A28D13" w14:textId="77777777" w:rsidR="00282466" w:rsidRPr="00B775ED" w:rsidRDefault="00282466" w:rsidP="00282466">
            <w:pPr>
              <w:pStyle w:val="NoSpacing"/>
              <w:jc w:val="both"/>
              <w:rPr>
                <w:rFonts w:cstheme="minorHAnsi"/>
                <w:b/>
              </w:rPr>
            </w:pPr>
            <w:r w:rsidRPr="00B775ED">
              <w:rPr>
                <w:rFonts w:cstheme="minorHAnsi"/>
                <w:b/>
              </w:rPr>
              <w:t>Date of Determination:</w:t>
            </w:r>
          </w:p>
        </w:tc>
        <w:tc>
          <w:tcPr>
            <w:tcW w:w="6518" w:type="dxa"/>
          </w:tcPr>
          <w:p w14:paraId="220AE8D2" w14:textId="77777777" w:rsidR="00282466" w:rsidRPr="00B775ED" w:rsidRDefault="001A78B7" w:rsidP="00282466">
            <w:pPr>
              <w:pStyle w:val="NoSpacing"/>
              <w:spacing w:after="220"/>
              <w:rPr>
                <w:rFonts w:cstheme="minorHAnsi"/>
                <w:color w:val="0000FF"/>
              </w:rPr>
            </w:pPr>
            <w:r w:rsidRPr="00B775ED">
              <w:rPr>
                <w:rFonts w:cstheme="minorHAnsi"/>
              </w:rPr>
              <w:t>TBA</w:t>
            </w:r>
          </w:p>
        </w:tc>
      </w:tr>
      <w:tr w:rsidR="00282466" w:rsidRPr="00B775ED" w14:paraId="7457677F" w14:textId="77777777" w:rsidTr="00421C83">
        <w:tc>
          <w:tcPr>
            <w:tcW w:w="2552" w:type="dxa"/>
          </w:tcPr>
          <w:p w14:paraId="6C7AC951" w14:textId="77777777" w:rsidR="00282466" w:rsidRPr="00B775ED" w:rsidRDefault="00282466" w:rsidP="00282466">
            <w:pPr>
              <w:pStyle w:val="NoSpacing"/>
              <w:jc w:val="both"/>
              <w:rPr>
                <w:rFonts w:cstheme="minorHAnsi"/>
                <w:b/>
              </w:rPr>
            </w:pPr>
            <w:r w:rsidRPr="00B775ED">
              <w:rPr>
                <w:rFonts w:cstheme="minorHAnsi"/>
                <w:b/>
              </w:rPr>
              <w:t>Operation Date:</w:t>
            </w:r>
          </w:p>
        </w:tc>
        <w:tc>
          <w:tcPr>
            <w:tcW w:w="6518" w:type="dxa"/>
          </w:tcPr>
          <w:p w14:paraId="3D8A0E67" w14:textId="77777777" w:rsidR="00282466" w:rsidRPr="00B775ED" w:rsidRDefault="002E7BB7" w:rsidP="00282466">
            <w:pPr>
              <w:pStyle w:val="NoSpacing"/>
              <w:spacing w:after="220"/>
              <w:rPr>
                <w:rFonts w:cstheme="minorHAnsi"/>
              </w:rPr>
            </w:pPr>
            <w:r w:rsidRPr="00B775ED">
              <w:rPr>
                <w:rFonts w:cstheme="minorHAnsi"/>
              </w:rPr>
              <w:t>TBA</w:t>
            </w:r>
          </w:p>
        </w:tc>
      </w:tr>
      <w:tr w:rsidR="00282466" w:rsidRPr="00B775ED" w14:paraId="59061C8E" w14:textId="77777777" w:rsidTr="00421C83">
        <w:tc>
          <w:tcPr>
            <w:tcW w:w="2552" w:type="dxa"/>
          </w:tcPr>
          <w:p w14:paraId="582A6A6C" w14:textId="77777777" w:rsidR="00282466" w:rsidRPr="00B775ED" w:rsidRDefault="00282466" w:rsidP="00282466">
            <w:pPr>
              <w:pStyle w:val="NoSpacing"/>
              <w:jc w:val="both"/>
              <w:rPr>
                <w:rFonts w:cstheme="minorHAnsi"/>
                <w:b/>
              </w:rPr>
            </w:pPr>
            <w:r w:rsidRPr="00B775ED">
              <w:rPr>
                <w:rFonts w:cstheme="minorHAnsi"/>
                <w:b/>
              </w:rPr>
              <w:t>Lapse Date:</w:t>
            </w:r>
          </w:p>
        </w:tc>
        <w:tc>
          <w:tcPr>
            <w:tcW w:w="6518" w:type="dxa"/>
          </w:tcPr>
          <w:p w14:paraId="6E4191AA" w14:textId="77777777" w:rsidR="00282466" w:rsidRPr="00B775ED" w:rsidRDefault="002E7BB7" w:rsidP="00282466">
            <w:pPr>
              <w:pStyle w:val="NoSpacing"/>
              <w:jc w:val="both"/>
              <w:rPr>
                <w:rFonts w:cstheme="minorHAnsi"/>
              </w:rPr>
            </w:pPr>
            <w:r w:rsidRPr="00B775ED">
              <w:rPr>
                <w:rFonts w:cstheme="minorHAnsi"/>
              </w:rPr>
              <w:t>TBA</w:t>
            </w:r>
          </w:p>
          <w:p w14:paraId="647E1E31" w14:textId="77777777" w:rsidR="00282466" w:rsidRPr="00B775ED" w:rsidRDefault="00282466" w:rsidP="00282466">
            <w:pPr>
              <w:pStyle w:val="NoSpacing"/>
              <w:jc w:val="both"/>
              <w:rPr>
                <w:rFonts w:cstheme="minorHAnsi"/>
                <w:sz w:val="12"/>
                <w:szCs w:val="12"/>
              </w:rPr>
            </w:pPr>
          </w:p>
          <w:p w14:paraId="55592C52" w14:textId="77777777" w:rsidR="00282466" w:rsidRPr="00B775ED" w:rsidRDefault="00282466" w:rsidP="00282466">
            <w:pPr>
              <w:pStyle w:val="NoSpacing"/>
              <w:spacing w:after="220"/>
              <w:jc w:val="both"/>
              <w:rPr>
                <w:rFonts w:cstheme="minorHAnsi"/>
                <w:i/>
              </w:rPr>
            </w:pPr>
            <w:r w:rsidRPr="00B775ED">
              <w:rPr>
                <w:rFonts w:cstheme="minorHAnsi"/>
                <w:i/>
              </w:rPr>
              <w:t xml:space="preserve">In accordance with </w:t>
            </w:r>
            <w:r w:rsidR="00144A5D">
              <w:fldChar w:fldCharType="begin"/>
            </w:r>
            <w:r w:rsidR="00144A5D">
              <w:instrText xml:space="preserve"> HYPERLINK "https://www.legislation.nsw.gov.au/view/html/inforce/2020-08-31/act-1979-203" \l "sec.4.53" </w:instrText>
            </w:r>
            <w:r w:rsidR="00144A5D">
              <w:fldChar w:fldCharType="separate"/>
            </w:r>
            <w:r w:rsidRPr="00B775ED">
              <w:rPr>
                <w:rStyle w:val="Hyperlink"/>
                <w:rFonts w:cstheme="minorHAnsi"/>
                <w:i/>
              </w:rPr>
              <w:t>s.4.53(4)</w:t>
            </w:r>
            <w:r w:rsidR="00144A5D">
              <w:rPr>
                <w:rStyle w:val="Hyperlink"/>
                <w:rFonts w:cstheme="minorHAnsi"/>
                <w:i/>
              </w:rPr>
              <w:fldChar w:fldCharType="end"/>
            </w:r>
            <w:r w:rsidRPr="00B775ED">
              <w:rPr>
                <w:rFonts w:cstheme="minorHAnsi"/>
                <w:i/>
              </w:rPr>
              <w:t xml:space="preserve"> of Environmental Planning and Assessment Act 1979 , </w:t>
            </w:r>
            <w:r w:rsidRPr="00B775ED">
              <w:rPr>
                <w:i/>
                <w:color w:val="000000"/>
                <w:szCs w:val="20"/>
                <w:shd w:val="clear" w:color="auto" w:fill="FFFFFF"/>
              </w:rPr>
              <w:t>this consent will not lapse if work relating to the building is physically commenced before the lapse date.</w:t>
            </w:r>
            <w:r w:rsidRPr="00B775ED">
              <w:rPr>
                <w:rFonts w:cstheme="minorHAnsi"/>
                <w:i/>
              </w:rPr>
              <w:t xml:space="preserve"> </w:t>
            </w:r>
          </w:p>
        </w:tc>
      </w:tr>
      <w:tr w:rsidR="00282466" w:rsidRPr="00B775ED" w14:paraId="727BC96E" w14:textId="77777777" w:rsidTr="00421C83">
        <w:tc>
          <w:tcPr>
            <w:tcW w:w="2552" w:type="dxa"/>
          </w:tcPr>
          <w:p w14:paraId="5A825A76" w14:textId="77777777" w:rsidR="00282466" w:rsidRPr="00B775ED" w:rsidRDefault="00282466" w:rsidP="00282466">
            <w:pPr>
              <w:pStyle w:val="NoSpacing"/>
              <w:jc w:val="both"/>
              <w:rPr>
                <w:rFonts w:cstheme="minorHAnsi"/>
                <w:b/>
              </w:rPr>
            </w:pPr>
            <w:r w:rsidRPr="00B775ED">
              <w:rPr>
                <w:rFonts w:cstheme="minorHAnsi"/>
                <w:b/>
              </w:rPr>
              <w:t>Reasons for Conditions:</w:t>
            </w:r>
          </w:p>
        </w:tc>
        <w:tc>
          <w:tcPr>
            <w:tcW w:w="6518" w:type="dxa"/>
          </w:tcPr>
          <w:p w14:paraId="55D549C4" w14:textId="77777777" w:rsidR="00282466" w:rsidRPr="00B775ED" w:rsidRDefault="00282466" w:rsidP="00282466">
            <w:pPr>
              <w:pStyle w:val="NoSpacing"/>
              <w:spacing w:after="220"/>
              <w:jc w:val="both"/>
              <w:rPr>
                <w:rFonts w:cstheme="minorHAnsi"/>
                <w:color w:val="0000FF"/>
              </w:rPr>
            </w:pPr>
            <w:r w:rsidRPr="00B775ED">
              <w:rPr>
                <w:rFonts w:cstheme="minorHAnsi"/>
              </w:rPr>
              <w:t>The imposition of the attached conditions is to ensure that the development is carried out in such a manner to ensure that the environmental, social and economic assets of the Yass Valley are protected.</w:t>
            </w:r>
          </w:p>
        </w:tc>
      </w:tr>
    </w:tbl>
    <w:p w14:paraId="11EB6A03" w14:textId="77777777" w:rsidR="002B0B2B" w:rsidRPr="00B775ED" w:rsidRDefault="002B0B2B" w:rsidP="002B0B2B">
      <w:pPr>
        <w:pStyle w:val="NoSpacing"/>
        <w:jc w:val="both"/>
        <w:rPr>
          <w:rFonts w:cstheme="minorHAnsi"/>
          <w:i/>
        </w:rPr>
      </w:pPr>
    </w:p>
    <w:p w14:paraId="0F4EC20B" w14:textId="77777777" w:rsidR="008977B9" w:rsidRPr="00B775ED" w:rsidRDefault="008977B9" w:rsidP="002B0B2B">
      <w:pPr>
        <w:pStyle w:val="NoSpacing"/>
        <w:ind w:left="3402" w:hanging="3402"/>
        <w:jc w:val="both"/>
        <w:rPr>
          <w:rFonts w:cstheme="minorHAnsi"/>
          <w:i/>
        </w:rPr>
      </w:pPr>
    </w:p>
    <w:p w14:paraId="5B76E860" w14:textId="77777777" w:rsidR="00BC7B59" w:rsidRPr="00B775ED" w:rsidRDefault="00BC7B59" w:rsidP="002B0B2B">
      <w:pPr>
        <w:pStyle w:val="NoSpacing"/>
        <w:ind w:left="3402" w:hanging="3402"/>
        <w:jc w:val="both"/>
        <w:rPr>
          <w:rFonts w:cstheme="minorHAnsi"/>
          <w:i/>
        </w:rPr>
      </w:pPr>
    </w:p>
    <w:p w14:paraId="7BBD968B" w14:textId="77777777" w:rsidR="00BC7B59" w:rsidRPr="00B775ED" w:rsidRDefault="00BC7B59" w:rsidP="002B0B2B">
      <w:pPr>
        <w:pStyle w:val="NoSpacing"/>
        <w:ind w:left="3402" w:hanging="3402"/>
        <w:jc w:val="both"/>
        <w:rPr>
          <w:rFonts w:cstheme="minorHAnsi"/>
          <w:i/>
        </w:rPr>
      </w:pPr>
    </w:p>
    <w:p w14:paraId="33455360" w14:textId="77777777" w:rsidR="00F75615" w:rsidRPr="00B775ED" w:rsidRDefault="00F75615" w:rsidP="00FC55C8">
      <w:pPr>
        <w:pStyle w:val="NoSpacing"/>
        <w:jc w:val="both"/>
        <w:rPr>
          <w:rFonts w:cstheme="minorHAnsi"/>
          <w:i/>
        </w:rPr>
      </w:pPr>
    </w:p>
    <w:tbl>
      <w:tblPr>
        <w:tblW w:w="9356" w:type="dxa"/>
        <w:tblInd w:w="-157" w:type="dxa"/>
        <w:tblLayout w:type="fixed"/>
        <w:tblLook w:val="04A0" w:firstRow="1" w:lastRow="0" w:firstColumn="1" w:lastColumn="0" w:noHBand="0" w:noVBand="1"/>
      </w:tblPr>
      <w:tblGrid>
        <w:gridCol w:w="9356"/>
      </w:tblGrid>
      <w:tr w:rsidR="008977B9" w:rsidRPr="00B775ED" w14:paraId="58575B6E" w14:textId="77777777" w:rsidTr="00FC1016">
        <w:trPr>
          <w:trHeight w:val="404"/>
        </w:trPr>
        <w:tc>
          <w:tcPr>
            <w:tcW w:w="93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59C4D8A" w14:textId="77777777" w:rsidR="008977B9" w:rsidRPr="00B775ED" w:rsidRDefault="008977B9" w:rsidP="008977B9">
            <w:pPr>
              <w:spacing w:before="40" w:after="40" w:line="240" w:lineRule="auto"/>
              <w:ind w:right="170"/>
              <w:jc w:val="center"/>
              <w:rPr>
                <w:rFonts w:cstheme="minorHAnsi"/>
                <w:i/>
              </w:rPr>
            </w:pPr>
            <w:r w:rsidRPr="00B775ED">
              <w:rPr>
                <w:rFonts w:cstheme="minorHAnsi"/>
                <w:b/>
                <w:sz w:val="28"/>
              </w:rPr>
              <w:t>CONDITIONS OF CONSENT</w:t>
            </w:r>
          </w:p>
        </w:tc>
      </w:tr>
    </w:tbl>
    <w:p w14:paraId="2A5B82EC" w14:textId="77777777" w:rsidR="008977B9" w:rsidRPr="00B775ED" w:rsidRDefault="008977B9" w:rsidP="008977B9">
      <w:pPr>
        <w:spacing w:after="0" w:line="240" w:lineRule="auto"/>
        <w:rPr>
          <w:rFonts w:cstheme="minorHAnsi"/>
        </w:rPr>
      </w:pPr>
    </w:p>
    <w:tbl>
      <w:tblPr>
        <w:tblStyle w:val="TableGrid"/>
        <w:tblW w:w="9460"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621"/>
        <w:gridCol w:w="1603"/>
        <w:gridCol w:w="1388"/>
        <w:gridCol w:w="2279"/>
        <w:gridCol w:w="2347"/>
        <w:tblGridChange w:id="78">
          <w:tblGrid>
            <w:gridCol w:w="222"/>
            <w:gridCol w:w="585"/>
            <w:gridCol w:w="1036"/>
            <w:gridCol w:w="1123"/>
            <w:gridCol w:w="480"/>
            <w:gridCol w:w="1123"/>
            <w:gridCol w:w="265"/>
            <w:gridCol w:w="1150"/>
            <w:gridCol w:w="1129"/>
            <w:gridCol w:w="578"/>
            <w:gridCol w:w="1621"/>
            <w:gridCol w:w="148"/>
          </w:tblGrid>
        </w:tblGridChange>
      </w:tblGrid>
      <w:tr w:rsidR="008977B9" w:rsidRPr="00B775ED" w14:paraId="6F834D1D" w14:textId="77777777" w:rsidTr="00695E2D">
        <w:trPr>
          <w:trHeight w:val="427"/>
        </w:trPr>
        <w:tc>
          <w:tcPr>
            <w:tcW w:w="222" w:type="dxa"/>
            <w:shd w:val="clear" w:color="auto" w:fill="BFBFBF" w:themeFill="background1" w:themeFillShade="BF"/>
            <w:vAlign w:val="center"/>
          </w:tcPr>
          <w:p w14:paraId="13BA6A29" w14:textId="77777777" w:rsidR="008977B9" w:rsidRPr="00B775ED" w:rsidRDefault="008977B9" w:rsidP="00695E2D">
            <w:pPr>
              <w:ind w:left="568"/>
              <w:contextualSpacing/>
              <w:rPr>
                <w:rFonts w:cstheme="minorHAnsi"/>
                <w:b/>
                <w:sz w:val="24"/>
              </w:rPr>
              <w:pPrChange w:id="79" w:author="Graeme Harlor" w:date="2023-02-13T11:53:00Z">
                <w:pPr>
                  <w:numPr>
                    <w:numId w:val="19"/>
                  </w:numPr>
                  <w:contextualSpacing/>
                </w:pPr>
              </w:pPrChange>
            </w:pPr>
          </w:p>
        </w:tc>
        <w:tc>
          <w:tcPr>
            <w:tcW w:w="9238" w:type="dxa"/>
            <w:gridSpan w:val="5"/>
            <w:shd w:val="clear" w:color="auto" w:fill="BFBFBF" w:themeFill="background1" w:themeFillShade="BF"/>
            <w:vAlign w:val="center"/>
          </w:tcPr>
          <w:p w14:paraId="718752E0" w14:textId="77777777" w:rsidR="008977B9" w:rsidRPr="00B775ED" w:rsidRDefault="008977B9" w:rsidP="008977B9">
            <w:pPr>
              <w:contextualSpacing/>
              <w:rPr>
                <w:rFonts w:cstheme="minorHAnsi"/>
                <w:b/>
                <w:sz w:val="24"/>
              </w:rPr>
            </w:pPr>
            <w:r w:rsidRPr="00B775ED">
              <w:rPr>
                <w:rFonts w:cstheme="minorHAnsi"/>
                <w:b/>
                <w:sz w:val="24"/>
              </w:rPr>
              <w:t>General Conditions</w:t>
            </w:r>
          </w:p>
        </w:tc>
      </w:tr>
      <w:tr w:rsidR="00D720B5" w:rsidRPr="00B775ED" w14:paraId="6E4CE202" w14:textId="77777777" w:rsidTr="00695E2D">
        <w:trPr>
          <w:trHeight w:val="1088"/>
        </w:trPr>
        <w:tc>
          <w:tcPr>
            <w:tcW w:w="222" w:type="dxa"/>
            <w:vMerge w:val="restart"/>
          </w:tcPr>
          <w:p w14:paraId="1B32478D" w14:textId="77777777" w:rsidR="00D720B5" w:rsidRPr="00B775ED" w:rsidRDefault="00D720B5" w:rsidP="008977B9">
            <w:pPr>
              <w:numPr>
                <w:ilvl w:val="0"/>
                <w:numId w:val="1"/>
              </w:numPr>
              <w:spacing w:before="120" w:after="220"/>
              <w:ind w:left="0" w:firstLine="0"/>
              <w:jc w:val="both"/>
              <w:rPr>
                <w:rFonts w:cstheme="minorHAnsi"/>
              </w:rPr>
            </w:pPr>
          </w:p>
        </w:tc>
        <w:tc>
          <w:tcPr>
            <w:tcW w:w="9238" w:type="dxa"/>
            <w:gridSpan w:val="5"/>
          </w:tcPr>
          <w:p w14:paraId="72EFA2FE" w14:textId="77777777" w:rsidR="00D720B5" w:rsidRPr="00B775ED" w:rsidRDefault="00D720B5" w:rsidP="008977B9">
            <w:pPr>
              <w:spacing w:before="120" w:after="220"/>
              <w:jc w:val="both"/>
              <w:rPr>
                <w:rFonts w:cstheme="minorHAnsi"/>
              </w:rPr>
            </w:pPr>
            <w:r w:rsidRPr="00B775ED">
              <w:rPr>
                <w:rFonts w:cstheme="minorHAnsi"/>
              </w:rPr>
              <w:t>Development must be carried out in accordance with the following approved plans and supporting documentation, except where the conditions of this consent expressly require otherwise.</w:t>
            </w:r>
          </w:p>
        </w:tc>
      </w:tr>
      <w:tr w:rsidR="00D720B5" w:rsidRPr="00B775ED" w14:paraId="774B6CB8" w14:textId="77777777" w:rsidTr="00695E2D">
        <w:trPr>
          <w:trHeight w:val="367"/>
        </w:trPr>
        <w:tc>
          <w:tcPr>
            <w:tcW w:w="222" w:type="dxa"/>
            <w:vMerge/>
          </w:tcPr>
          <w:p w14:paraId="16874AC2" w14:textId="77777777" w:rsidR="00D720B5" w:rsidRPr="00B775ED" w:rsidRDefault="00D720B5" w:rsidP="008977B9">
            <w:pPr>
              <w:numPr>
                <w:ilvl w:val="0"/>
                <w:numId w:val="1"/>
              </w:numPr>
              <w:spacing w:before="120" w:after="220"/>
              <w:ind w:left="0" w:firstLine="0"/>
              <w:jc w:val="both"/>
              <w:rPr>
                <w:rFonts w:cstheme="minorHAnsi"/>
              </w:rPr>
            </w:pPr>
          </w:p>
        </w:tc>
        <w:tc>
          <w:tcPr>
            <w:tcW w:w="9238" w:type="dxa"/>
            <w:gridSpan w:val="5"/>
            <w:shd w:val="clear" w:color="auto" w:fill="808080" w:themeFill="background1" w:themeFillShade="80"/>
            <w:vAlign w:val="center"/>
          </w:tcPr>
          <w:p w14:paraId="5F4BBAD5" w14:textId="77777777" w:rsidR="00D720B5" w:rsidRPr="00B775ED" w:rsidRDefault="00D720B5" w:rsidP="008977B9">
            <w:pPr>
              <w:rPr>
                <w:rFonts w:cstheme="minorHAnsi"/>
                <w:b/>
                <w:u w:val="single"/>
              </w:rPr>
            </w:pPr>
            <w:r w:rsidRPr="00B775ED">
              <w:rPr>
                <w:rFonts w:cstheme="minorHAnsi"/>
                <w:b/>
                <w:u w:val="single"/>
              </w:rPr>
              <w:t>PLANS</w:t>
            </w:r>
          </w:p>
        </w:tc>
      </w:tr>
      <w:tr w:rsidR="00D720B5" w:rsidRPr="00B775ED" w14:paraId="66077C93" w14:textId="77777777" w:rsidTr="00695E2D">
        <w:trPr>
          <w:trHeight w:val="319"/>
        </w:trPr>
        <w:tc>
          <w:tcPr>
            <w:tcW w:w="222" w:type="dxa"/>
            <w:vMerge/>
          </w:tcPr>
          <w:p w14:paraId="2396CBE7" w14:textId="77777777" w:rsidR="00D720B5" w:rsidRPr="00B775ED" w:rsidRDefault="00D720B5" w:rsidP="008977B9">
            <w:pPr>
              <w:numPr>
                <w:ilvl w:val="0"/>
                <w:numId w:val="1"/>
              </w:numPr>
              <w:spacing w:before="120" w:after="220"/>
              <w:ind w:left="0" w:firstLine="0"/>
              <w:jc w:val="both"/>
              <w:rPr>
                <w:rFonts w:cstheme="minorHAnsi"/>
              </w:rPr>
            </w:pPr>
          </w:p>
        </w:tc>
        <w:tc>
          <w:tcPr>
            <w:tcW w:w="1621" w:type="dxa"/>
            <w:tcBorders>
              <w:bottom w:val="single" w:sz="4" w:space="0" w:color="auto"/>
            </w:tcBorders>
            <w:shd w:val="clear" w:color="auto" w:fill="BFBFBF" w:themeFill="background1" w:themeFillShade="BF"/>
            <w:vAlign w:val="center"/>
          </w:tcPr>
          <w:p w14:paraId="6B191689" w14:textId="77777777" w:rsidR="00D720B5" w:rsidRPr="00B775ED" w:rsidRDefault="00D720B5" w:rsidP="008977B9">
            <w:pPr>
              <w:jc w:val="center"/>
              <w:rPr>
                <w:rFonts w:cstheme="minorHAnsi"/>
                <w:b/>
              </w:rPr>
            </w:pPr>
            <w:r w:rsidRPr="00B775ED">
              <w:rPr>
                <w:rFonts w:cstheme="minorHAnsi"/>
                <w:b/>
              </w:rPr>
              <w:t>Plan Title</w:t>
            </w:r>
          </w:p>
        </w:tc>
        <w:tc>
          <w:tcPr>
            <w:tcW w:w="1603" w:type="dxa"/>
            <w:tcBorders>
              <w:bottom w:val="single" w:sz="4" w:space="0" w:color="auto"/>
            </w:tcBorders>
            <w:shd w:val="clear" w:color="auto" w:fill="BFBFBF" w:themeFill="background1" w:themeFillShade="BF"/>
            <w:vAlign w:val="center"/>
          </w:tcPr>
          <w:p w14:paraId="3C8279C2" w14:textId="77777777" w:rsidR="00D720B5" w:rsidRPr="00B775ED" w:rsidRDefault="00D720B5" w:rsidP="008977B9">
            <w:pPr>
              <w:jc w:val="center"/>
              <w:rPr>
                <w:rFonts w:cstheme="minorHAnsi"/>
                <w:b/>
              </w:rPr>
            </w:pPr>
            <w:r w:rsidRPr="00B775ED">
              <w:rPr>
                <w:rFonts w:cstheme="minorHAnsi"/>
                <w:b/>
              </w:rPr>
              <w:t>Plan No.</w:t>
            </w:r>
          </w:p>
        </w:tc>
        <w:tc>
          <w:tcPr>
            <w:tcW w:w="1388" w:type="dxa"/>
            <w:tcBorders>
              <w:bottom w:val="single" w:sz="4" w:space="0" w:color="auto"/>
            </w:tcBorders>
            <w:shd w:val="clear" w:color="auto" w:fill="BFBFBF" w:themeFill="background1" w:themeFillShade="BF"/>
            <w:vAlign w:val="center"/>
          </w:tcPr>
          <w:p w14:paraId="7485E835" w14:textId="77777777" w:rsidR="00D720B5" w:rsidRPr="00B775ED" w:rsidRDefault="00D720B5" w:rsidP="008977B9">
            <w:pPr>
              <w:jc w:val="center"/>
              <w:rPr>
                <w:rFonts w:cstheme="minorHAnsi"/>
                <w:b/>
              </w:rPr>
            </w:pPr>
            <w:r w:rsidRPr="00B775ED">
              <w:rPr>
                <w:rFonts w:cstheme="minorHAnsi"/>
                <w:b/>
              </w:rPr>
              <w:t>Revision No.</w:t>
            </w:r>
          </w:p>
        </w:tc>
        <w:tc>
          <w:tcPr>
            <w:tcW w:w="2279" w:type="dxa"/>
            <w:tcBorders>
              <w:bottom w:val="single" w:sz="4" w:space="0" w:color="auto"/>
            </w:tcBorders>
            <w:shd w:val="clear" w:color="auto" w:fill="BFBFBF" w:themeFill="background1" w:themeFillShade="BF"/>
            <w:vAlign w:val="center"/>
          </w:tcPr>
          <w:p w14:paraId="502A2633" w14:textId="77777777" w:rsidR="00D720B5" w:rsidRPr="00B775ED" w:rsidRDefault="00D720B5" w:rsidP="008977B9">
            <w:pPr>
              <w:jc w:val="center"/>
              <w:rPr>
                <w:rFonts w:cstheme="minorHAnsi"/>
                <w:b/>
              </w:rPr>
            </w:pPr>
            <w:r w:rsidRPr="00B775ED">
              <w:rPr>
                <w:rFonts w:cstheme="minorHAnsi"/>
                <w:b/>
              </w:rPr>
              <w:t>Drawn By</w:t>
            </w:r>
          </w:p>
        </w:tc>
        <w:tc>
          <w:tcPr>
            <w:tcW w:w="2347" w:type="dxa"/>
            <w:tcBorders>
              <w:bottom w:val="single" w:sz="4" w:space="0" w:color="auto"/>
            </w:tcBorders>
            <w:shd w:val="clear" w:color="auto" w:fill="BFBFBF" w:themeFill="background1" w:themeFillShade="BF"/>
            <w:vAlign w:val="center"/>
          </w:tcPr>
          <w:p w14:paraId="7C08508F" w14:textId="77777777" w:rsidR="00D720B5" w:rsidRPr="00B775ED" w:rsidRDefault="00D720B5" w:rsidP="008977B9">
            <w:pPr>
              <w:jc w:val="center"/>
              <w:rPr>
                <w:rFonts w:cstheme="minorHAnsi"/>
                <w:b/>
              </w:rPr>
            </w:pPr>
            <w:r w:rsidRPr="00B775ED">
              <w:rPr>
                <w:rFonts w:cstheme="minorHAnsi"/>
                <w:b/>
              </w:rPr>
              <w:t>Dated</w:t>
            </w:r>
          </w:p>
        </w:tc>
      </w:tr>
      <w:tr w:rsidR="00D720B5" w:rsidRPr="00B775ED" w14:paraId="145069E3" w14:textId="77777777" w:rsidTr="00695E2D">
        <w:trPr>
          <w:trHeight w:val="381"/>
        </w:trPr>
        <w:tc>
          <w:tcPr>
            <w:tcW w:w="222" w:type="dxa"/>
            <w:vMerge/>
          </w:tcPr>
          <w:p w14:paraId="484312B5" w14:textId="77777777" w:rsidR="00D720B5" w:rsidRPr="00B775ED" w:rsidRDefault="00D720B5" w:rsidP="008977B9">
            <w:pPr>
              <w:numPr>
                <w:ilvl w:val="0"/>
                <w:numId w:val="1"/>
              </w:numPr>
              <w:spacing w:before="120" w:after="220"/>
              <w:ind w:left="0" w:firstLine="0"/>
              <w:jc w:val="both"/>
              <w:rPr>
                <w:rFonts w:cstheme="minorHAnsi"/>
              </w:rPr>
            </w:pPr>
          </w:p>
        </w:tc>
        <w:tc>
          <w:tcPr>
            <w:tcW w:w="9238" w:type="dxa"/>
            <w:gridSpan w:val="5"/>
            <w:tcBorders>
              <w:top w:val="single" w:sz="4" w:space="0" w:color="auto"/>
            </w:tcBorders>
            <w:shd w:val="clear" w:color="auto" w:fill="D9D9D9" w:themeFill="background1" w:themeFillShade="D9"/>
            <w:vAlign w:val="center"/>
          </w:tcPr>
          <w:p w14:paraId="50317488" w14:textId="77777777" w:rsidR="00D720B5" w:rsidRPr="00B775ED" w:rsidRDefault="00D720B5" w:rsidP="008977B9">
            <w:pPr>
              <w:rPr>
                <w:rFonts w:cstheme="minorHAnsi"/>
                <w:b/>
                <w:bCs/>
                <w:u w:val="single"/>
              </w:rPr>
            </w:pPr>
            <w:r w:rsidRPr="00B775ED">
              <w:rPr>
                <w:rFonts w:cstheme="minorHAnsi"/>
                <w:b/>
                <w:bCs/>
                <w:u w:val="single"/>
              </w:rPr>
              <w:t>Architectural Plans</w:t>
            </w:r>
          </w:p>
        </w:tc>
      </w:tr>
      <w:tr w:rsidR="00D720B5" w:rsidRPr="00B775ED" w14:paraId="31BF3106" w14:textId="77777777" w:rsidTr="00695E2D">
        <w:trPr>
          <w:trHeight w:val="298"/>
        </w:trPr>
        <w:tc>
          <w:tcPr>
            <w:tcW w:w="222" w:type="dxa"/>
            <w:vMerge/>
          </w:tcPr>
          <w:p w14:paraId="6BFAF331" w14:textId="77777777" w:rsidR="00D720B5" w:rsidRPr="00B775ED" w:rsidRDefault="00D720B5" w:rsidP="00CB5648">
            <w:pPr>
              <w:numPr>
                <w:ilvl w:val="0"/>
                <w:numId w:val="1"/>
              </w:numPr>
              <w:spacing w:before="120" w:after="220"/>
              <w:ind w:left="0" w:firstLine="0"/>
              <w:jc w:val="both"/>
              <w:rPr>
                <w:rFonts w:cstheme="minorHAnsi"/>
              </w:rPr>
            </w:pPr>
          </w:p>
        </w:tc>
        <w:tc>
          <w:tcPr>
            <w:tcW w:w="1621" w:type="dxa"/>
            <w:tcBorders>
              <w:top w:val="nil"/>
              <w:left w:val="nil"/>
              <w:bottom w:val="single" w:sz="4" w:space="0" w:color="BFBFBF" w:themeColor="background1" w:themeShade="BF"/>
              <w:right w:val="nil"/>
            </w:tcBorders>
            <w:vAlign w:val="center"/>
          </w:tcPr>
          <w:p w14:paraId="155094D1" w14:textId="77777777" w:rsidR="00D720B5" w:rsidRPr="00B775ED" w:rsidRDefault="00D720B5" w:rsidP="00CB5648">
            <w:pPr>
              <w:rPr>
                <w:rFonts w:cstheme="minorHAnsi"/>
                <w:b/>
              </w:rPr>
            </w:pPr>
            <w:r w:rsidRPr="00B775ED">
              <w:rPr>
                <w:rFonts w:cstheme="minorHAnsi"/>
                <w:b/>
              </w:rPr>
              <w:t>Cover Sheet and 3D Image</w:t>
            </w:r>
          </w:p>
        </w:tc>
        <w:tc>
          <w:tcPr>
            <w:tcW w:w="1603" w:type="dxa"/>
            <w:tcBorders>
              <w:top w:val="nil"/>
              <w:left w:val="nil"/>
              <w:bottom w:val="single" w:sz="4" w:space="0" w:color="BFBFBF" w:themeColor="background1" w:themeShade="BF"/>
              <w:right w:val="nil"/>
            </w:tcBorders>
            <w:vAlign w:val="center"/>
          </w:tcPr>
          <w:p w14:paraId="4F69CCB3" w14:textId="77777777" w:rsidR="00D720B5" w:rsidRPr="00B775ED" w:rsidRDefault="00D720B5" w:rsidP="00CB5648">
            <w:pPr>
              <w:rPr>
                <w:rFonts w:cstheme="minorHAnsi"/>
              </w:rPr>
            </w:pPr>
            <w:r w:rsidRPr="00B775ED">
              <w:rPr>
                <w:rFonts w:cstheme="minorHAnsi"/>
              </w:rPr>
              <w:t>A01</w:t>
            </w:r>
          </w:p>
        </w:tc>
        <w:tc>
          <w:tcPr>
            <w:tcW w:w="1388" w:type="dxa"/>
            <w:tcBorders>
              <w:top w:val="nil"/>
              <w:left w:val="nil"/>
              <w:bottom w:val="single" w:sz="4" w:space="0" w:color="BFBFBF" w:themeColor="background1" w:themeShade="BF"/>
              <w:right w:val="nil"/>
            </w:tcBorders>
            <w:vAlign w:val="center"/>
          </w:tcPr>
          <w:p w14:paraId="28DEC067" w14:textId="77777777" w:rsidR="00D720B5" w:rsidRPr="00B775ED" w:rsidRDefault="00D720B5" w:rsidP="00CB5648">
            <w:pPr>
              <w:jc w:val="center"/>
              <w:rPr>
                <w:rFonts w:cstheme="minorHAnsi"/>
              </w:rPr>
            </w:pPr>
            <w:r w:rsidRPr="00B775ED">
              <w:rPr>
                <w:rFonts w:cstheme="minorHAnsi"/>
              </w:rPr>
              <w:t>B</w:t>
            </w:r>
          </w:p>
        </w:tc>
        <w:tc>
          <w:tcPr>
            <w:tcW w:w="2279" w:type="dxa"/>
            <w:tcBorders>
              <w:top w:val="nil"/>
              <w:left w:val="nil"/>
              <w:bottom w:val="single" w:sz="4" w:space="0" w:color="BFBFBF" w:themeColor="background1" w:themeShade="BF"/>
              <w:right w:val="nil"/>
            </w:tcBorders>
            <w:vAlign w:val="center"/>
          </w:tcPr>
          <w:p w14:paraId="0487ECF0" w14:textId="77777777" w:rsidR="00D720B5" w:rsidRPr="00B775ED" w:rsidRDefault="00D720B5" w:rsidP="00CB5648">
            <w:pPr>
              <w:jc w:val="center"/>
              <w:rPr>
                <w:rFonts w:cstheme="minorHAnsi"/>
              </w:rPr>
            </w:pPr>
            <w:r w:rsidRPr="00B775ED">
              <w:rPr>
                <w:rFonts w:cstheme="minorHAnsi"/>
              </w:rPr>
              <w:t>Brewster Hjorth Architects</w:t>
            </w:r>
          </w:p>
        </w:tc>
        <w:tc>
          <w:tcPr>
            <w:tcW w:w="2347" w:type="dxa"/>
            <w:tcBorders>
              <w:top w:val="nil"/>
              <w:left w:val="nil"/>
              <w:bottom w:val="single" w:sz="4" w:space="0" w:color="BFBFBF" w:themeColor="background1" w:themeShade="BF"/>
              <w:right w:val="nil"/>
            </w:tcBorders>
            <w:vAlign w:val="center"/>
          </w:tcPr>
          <w:p w14:paraId="6D996B88" w14:textId="77777777" w:rsidR="00D720B5" w:rsidRPr="00B775ED" w:rsidRDefault="00D720B5" w:rsidP="00CB5648">
            <w:pPr>
              <w:jc w:val="center"/>
              <w:rPr>
                <w:rFonts w:cstheme="minorHAnsi"/>
              </w:rPr>
            </w:pPr>
            <w:r w:rsidRPr="00B775ED">
              <w:rPr>
                <w:rFonts w:cstheme="minorHAnsi"/>
              </w:rPr>
              <w:t>21.9.2021</w:t>
            </w:r>
          </w:p>
        </w:tc>
      </w:tr>
      <w:tr w:rsidR="00D720B5" w:rsidRPr="00B775ED" w14:paraId="3BE8DE5A" w14:textId="77777777" w:rsidTr="00695E2D">
        <w:trPr>
          <w:trHeight w:val="298"/>
        </w:trPr>
        <w:tc>
          <w:tcPr>
            <w:tcW w:w="222" w:type="dxa"/>
            <w:vMerge/>
          </w:tcPr>
          <w:p w14:paraId="0EC88D52" w14:textId="77777777" w:rsidR="00D720B5" w:rsidRPr="00B775ED" w:rsidRDefault="00D720B5" w:rsidP="00075173">
            <w:pPr>
              <w:numPr>
                <w:ilvl w:val="0"/>
                <w:numId w:val="1"/>
              </w:numPr>
              <w:spacing w:before="120" w:after="220"/>
              <w:ind w:left="0" w:firstLine="0"/>
              <w:jc w:val="both"/>
              <w:rPr>
                <w:rFonts w:cstheme="minorHAnsi"/>
              </w:rPr>
            </w:pPr>
          </w:p>
        </w:tc>
        <w:tc>
          <w:tcPr>
            <w:tcW w:w="1621" w:type="dxa"/>
            <w:tcBorders>
              <w:top w:val="nil"/>
              <w:left w:val="nil"/>
              <w:bottom w:val="single" w:sz="4" w:space="0" w:color="BFBFBF" w:themeColor="background1" w:themeShade="BF"/>
              <w:right w:val="nil"/>
            </w:tcBorders>
            <w:vAlign w:val="center"/>
          </w:tcPr>
          <w:p w14:paraId="3EE249F9" w14:textId="77777777" w:rsidR="00D720B5" w:rsidRPr="00B775ED" w:rsidRDefault="00D720B5" w:rsidP="00075173">
            <w:pPr>
              <w:rPr>
                <w:rFonts w:cstheme="minorHAnsi"/>
                <w:b/>
              </w:rPr>
            </w:pPr>
            <w:r w:rsidRPr="00B775ED">
              <w:rPr>
                <w:rFonts w:cstheme="minorHAnsi"/>
                <w:b/>
              </w:rPr>
              <w:t>Cover Sheet and 3D Image</w:t>
            </w:r>
          </w:p>
        </w:tc>
        <w:tc>
          <w:tcPr>
            <w:tcW w:w="1603" w:type="dxa"/>
            <w:tcBorders>
              <w:top w:val="nil"/>
              <w:left w:val="nil"/>
              <w:bottom w:val="single" w:sz="4" w:space="0" w:color="BFBFBF" w:themeColor="background1" w:themeShade="BF"/>
              <w:right w:val="nil"/>
            </w:tcBorders>
            <w:vAlign w:val="center"/>
          </w:tcPr>
          <w:p w14:paraId="0A3C9E5E" w14:textId="77777777" w:rsidR="00D720B5" w:rsidRPr="00B775ED" w:rsidRDefault="00D720B5" w:rsidP="00075173">
            <w:pPr>
              <w:rPr>
                <w:rFonts w:cstheme="minorHAnsi"/>
              </w:rPr>
            </w:pPr>
            <w:r w:rsidRPr="00B775ED">
              <w:rPr>
                <w:rFonts w:cstheme="minorHAnsi"/>
              </w:rPr>
              <w:t>A01</w:t>
            </w:r>
          </w:p>
        </w:tc>
        <w:tc>
          <w:tcPr>
            <w:tcW w:w="1388" w:type="dxa"/>
            <w:tcBorders>
              <w:top w:val="nil"/>
              <w:left w:val="nil"/>
              <w:bottom w:val="single" w:sz="4" w:space="0" w:color="BFBFBF" w:themeColor="background1" w:themeShade="BF"/>
              <w:right w:val="nil"/>
            </w:tcBorders>
            <w:vAlign w:val="center"/>
          </w:tcPr>
          <w:p w14:paraId="52942582" w14:textId="77777777" w:rsidR="00D720B5" w:rsidRPr="00B775ED" w:rsidRDefault="00D720B5" w:rsidP="00075173">
            <w:pPr>
              <w:jc w:val="center"/>
              <w:rPr>
                <w:rFonts w:cstheme="minorHAnsi"/>
              </w:rPr>
            </w:pPr>
            <w:r w:rsidRPr="00B775ED">
              <w:rPr>
                <w:rFonts w:cstheme="minorHAnsi"/>
              </w:rPr>
              <w:t>B</w:t>
            </w:r>
          </w:p>
        </w:tc>
        <w:tc>
          <w:tcPr>
            <w:tcW w:w="2279" w:type="dxa"/>
            <w:tcBorders>
              <w:top w:val="nil"/>
              <w:left w:val="nil"/>
              <w:bottom w:val="single" w:sz="4" w:space="0" w:color="BFBFBF" w:themeColor="background1" w:themeShade="BF"/>
              <w:right w:val="nil"/>
            </w:tcBorders>
            <w:vAlign w:val="center"/>
          </w:tcPr>
          <w:p w14:paraId="186FD042" w14:textId="77777777" w:rsidR="00D720B5" w:rsidRPr="00B775ED" w:rsidRDefault="00D720B5" w:rsidP="00075173">
            <w:pPr>
              <w:jc w:val="center"/>
              <w:rPr>
                <w:rFonts w:cstheme="minorHAnsi"/>
              </w:rPr>
            </w:pPr>
            <w:r w:rsidRPr="00B775ED">
              <w:rPr>
                <w:rFonts w:cstheme="minorHAnsi"/>
              </w:rPr>
              <w:t>Brewster Hjorth Architects</w:t>
            </w:r>
          </w:p>
        </w:tc>
        <w:tc>
          <w:tcPr>
            <w:tcW w:w="2347" w:type="dxa"/>
            <w:tcBorders>
              <w:top w:val="nil"/>
              <w:left w:val="nil"/>
              <w:bottom w:val="single" w:sz="4" w:space="0" w:color="BFBFBF" w:themeColor="background1" w:themeShade="BF"/>
              <w:right w:val="nil"/>
            </w:tcBorders>
            <w:vAlign w:val="center"/>
          </w:tcPr>
          <w:p w14:paraId="14953A43" w14:textId="77777777" w:rsidR="00D720B5" w:rsidRPr="00B775ED" w:rsidRDefault="00D720B5" w:rsidP="00075173">
            <w:pPr>
              <w:jc w:val="center"/>
              <w:rPr>
                <w:rFonts w:cstheme="minorHAnsi"/>
              </w:rPr>
            </w:pPr>
            <w:r w:rsidRPr="00B775ED">
              <w:rPr>
                <w:rFonts w:cstheme="minorHAnsi"/>
              </w:rPr>
              <w:t>21.9.2021</w:t>
            </w:r>
          </w:p>
        </w:tc>
      </w:tr>
      <w:tr w:rsidR="00D720B5" w:rsidRPr="00B775ED" w14:paraId="57BF5518" w14:textId="77777777" w:rsidTr="00695E2D">
        <w:trPr>
          <w:trHeight w:val="298"/>
        </w:trPr>
        <w:tc>
          <w:tcPr>
            <w:tcW w:w="222" w:type="dxa"/>
            <w:vMerge/>
          </w:tcPr>
          <w:p w14:paraId="6FA6FD81" w14:textId="77777777" w:rsidR="00D720B5" w:rsidRPr="00B775ED" w:rsidRDefault="00D720B5" w:rsidP="00075173">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vAlign w:val="center"/>
          </w:tcPr>
          <w:p w14:paraId="745843C2" w14:textId="77777777" w:rsidR="00D720B5" w:rsidRPr="00B775ED" w:rsidRDefault="00D720B5" w:rsidP="00075173">
            <w:pPr>
              <w:rPr>
                <w:rFonts w:cstheme="minorHAnsi"/>
                <w:b/>
              </w:rPr>
            </w:pPr>
            <w:r w:rsidRPr="00B775ED">
              <w:rPr>
                <w:rFonts w:cstheme="minorHAnsi"/>
                <w:b/>
              </w:rPr>
              <w:t>Location Plan</w:t>
            </w:r>
          </w:p>
        </w:tc>
        <w:tc>
          <w:tcPr>
            <w:tcW w:w="1603" w:type="dxa"/>
            <w:tcBorders>
              <w:top w:val="single" w:sz="4" w:space="0" w:color="BFBFBF" w:themeColor="background1" w:themeShade="BF"/>
              <w:left w:val="nil"/>
              <w:bottom w:val="single" w:sz="4" w:space="0" w:color="BFBFBF" w:themeColor="background1" w:themeShade="BF"/>
              <w:right w:val="nil"/>
            </w:tcBorders>
            <w:vAlign w:val="center"/>
          </w:tcPr>
          <w:p w14:paraId="792C5A17" w14:textId="77777777" w:rsidR="00D720B5" w:rsidRPr="00B775ED" w:rsidRDefault="00D720B5" w:rsidP="00075173">
            <w:pPr>
              <w:rPr>
                <w:rFonts w:cstheme="minorHAnsi"/>
              </w:rPr>
            </w:pPr>
            <w:r w:rsidRPr="00B775ED">
              <w:rPr>
                <w:rFonts w:cstheme="minorHAnsi"/>
              </w:rPr>
              <w:t>A02</w:t>
            </w:r>
          </w:p>
        </w:tc>
        <w:tc>
          <w:tcPr>
            <w:tcW w:w="1388" w:type="dxa"/>
            <w:tcBorders>
              <w:top w:val="single" w:sz="4" w:space="0" w:color="BFBFBF" w:themeColor="background1" w:themeShade="BF"/>
              <w:left w:val="nil"/>
              <w:bottom w:val="single" w:sz="4" w:space="0" w:color="BFBFBF" w:themeColor="background1" w:themeShade="BF"/>
              <w:right w:val="nil"/>
            </w:tcBorders>
          </w:tcPr>
          <w:p w14:paraId="358924DC" w14:textId="77777777" w:rsidR="00D720B5" w:rsidRPr="00B775ED" w:rsidRDefault="00D720B5" w:rsidP="00075173">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6957D32D" w14:textId="77777777" w:rsidR="00D720B5" w:rsidRPr="00B775ED" w:rsidRDefault="00D720B5" w:rsidP="00075173">
            <w:pPr>
              <w:jc w:val="center"/>
              <w:rPr>
                <w:rFonts w:cstheme="minorHAnsi"/>
              </w:rPr>
            </w:pPr>
            <w:r w:rsidRPr="00B775ED">
              <w:rPr>
                <w:rFonts w:cstheme="minorHAnsi"/>
              </w:rPr>
              <w:t>Brewster Hjorth Architects</w:t>
            </w:r>
          </w:p>
        </w:tc>
        <w:tc>
          <w:tcPr>
            <w:tcW w:w="2347" w:type="dxa"/>
            <w:tcBorders>
              <w:top w:val="single" w:sz="4" w:space="0" w:color="BFBFBF" w:themeColor="background1" w:themeShade="BF"/>
              <w:left w:val="nil"/>
              <w:bottom w:val="single" w:sz="4" w:space="0" w:color="BFBFBF" w:themeColor="background1" w:themeShade="BF"/>
              <w:right w:val="nil"/>
            </w:tcBorders>
          </w:tcPr>
          <w:p w14:paraId="694D5B95" w14:textId="77777777" w:rsidR="00D720B5" w:rsidRPr="00B775ED" w:rsidRDefault="00D720B5" w:rsidP="00075173">
            <w:pPr>
              <w:jc w:val="center"/>
              <w:rPr>
                <w:rFonts w:cstheme="minorHAnsi"/>
              </w:rPr>
            </w:pPr>
            <w:r w:rsidRPr="00B775ED">
              <w:rPr>
                <w:rFonts w:cstheme="minorHAnsi"/>
              </w:rPr>
              <w:t>21.9.2021</w:t>
            </w:r>
          </w:p>
        </w:tc>
      </w:tr>
      <w:tr w:rsidR="00D720B5" w:rsidRPr="00B775ED" w14:paraId="2307414A" w14:textId="77777777" w:rsidTr="00695E2D">
        <w:trPr>
          <w:trHeight w:val="298"/>
        </w:trPr>
        <w:tc>
          <w:tcPr>
            <w:tcW w:w="222" w:type="dxa"/>
            <w:vMerge/>
          </w:tcPr>
          <w:p w14:paraId="62305E1F" w14:textId="77777777" w:rsidR="00D720B5" w:rsidRPr="00B775ED" w:rsidRDefault="00D720B5" w:rsidP="00075173">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vAlign w:val="center"/>
          </w:tcPr>
          <w:p w14:paraId="7497B462" w14:textId="77777777" w:rsidR="00D720B5" w:rsidRPr="00B775ED" w:rsidRDefault="00D720B5" w:rsidP="00075173">
            <w:pPr>
              <w:rPr>
                <w:rFonts w:cstheme="minorHAnsi"/>
                <w:b/>
              </w:rPr>
            </w:pPr>
            <w:r w:rsidRPr="00B775ED">
              <w:rPr>
                <w:rFonts w:cstheme="minorHAnsi"/>
                <w:b/>
              </w:rPr>
              <w:t>Site Plan – Demolition</w:t>
            </w:r>
          </w:p>
        </w:tc>
        <w:tc>
          <w:tcPr>
            <w:tcW w:w="1603" w:type="dxa"/>
            <w:tcBorders>
              <w:top w:val="single" w:sz="4" w:space="0" w:color="BFBFBF" w:themeColor="background1" w:themeShade="BF"/>
              <w:left w:val="nil"/>
              <w:bottom w:val="single" w:sz="4" w:space="0" w:color="BFBFBF" w:themeColor="background1" w:themeShade="BF"/>
              <w:right w:val="nil"/>
            </w:tcBorders>
            <w:vAlign w:val="center"/>
          </w:tcPr>
          <w:p w14:paraId="7AF00DBB" w14:textId="77777777" w:rsidR="00D720B5" w:rsidRPr="00B775ED" w:rsidRDefault="00D720B5" w:rsidP="00075173">
            <w:pPr>
              <w:rPr>
                <w:rFonts w:cstheme="minorHAnsi"/>
              </w:rPr>
            </w:pPr>
            <w:r w:rsidRPr="00B775ED">
              <w:rPr>
                <w:rFonts w:cstheme="minorHAnsi"/>
              </w:rPr>
              <w:t>A03</w:t>
            </w:r>
          </w:p>
        </w:tc>
        <w:tc>
          <w:tcPr>
            <w:tcW w:w="1388" w:type="dxa"/>
            <w:tcBorders>
              <w:top w:val="single" w:sz="4" w:space="0" w:color="BFBFBF" w:themeColor="background1" w:themeShade="BF"/>
              <w:left w:val="nil"/>
              <w:bottom w:val="single" w:sz="4" w:space="0" w:color="BFBFBF" w:themeColor="background1" w:themeShade="BF"/>
              <w:right w:val="nil"/>
            </w:tcBorders>
          </w:tcPr>
          <w:p w14:paraId="664BC222" w14:textId="77777777" w:rsidR="00D720B5" w:rsidRPr="00B775ED" w:rsidRDefault="00D720B5" w:rsidP="00075173">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03636E4B" w14:textId="77777777" w:rsidR="00D720B5" w:rsidRPr="00B775ED" w:rsidRDefault="00D720B5" w:rsidP="00075173">
            <w:pPr>
              <w:jc w:val="center"/>
              <w:rPr>
                <w:rFonts w:cstheme="minorHAnsi"/>
              </w:rPr>
            </w:pPr>
            <w:r w:rsidRPr="00B775ED">
              <w:rPr>
                <w:rFonts w:cstheme="minorHAnsi"/>
              </w:rPr>
              <w:t>Brewster Hjorth Architects</w:t>
            </w:r>
          </w:p>
        </w:tc>
        <w:tc>
          <w:tcPr>
            <w:tcW w:w="2347" w:type="dxa"/>
            <w:tcBorders>
              <w:top w:val="single" w:sz="4" w:space="0" w:color="BFBFBF" w:themeColor="background1" w:themeShade="BF"/>
              <w:left w:val="nil"/>
              <w:bottom w:val="single" w:sz="4" w:space="0" w:color="BFBFBF" w:themeColor="background1" w:themeShade="BF"/>
              <w:right w:val="nil"/>
            </w:tcBorders>
          </w:tcPr>
          <w:p w14:paraId="188AE1DB" w14:textId="77777777" w:rsidR="00D720B5" w:rsidRPr="00B775ED" w:rsidRDefault="00D720B5" w:rsidP="00075173">
            <w:pPr>
              <w:jc w:val="center"/>
              <w:rPr>
                <w:rFonts w:cstheme="minorHAnsi"/>
              </w:rPr>
            </w:pPr>
            <w:r w:rsidRPr="00B775ED">
              <w:rPr>
                <w:rFonts w:cstheme="minorHAnsi"/>
              </w:rPr>
              <w:t>21.9.2021</w:t>
            </w:r>
          </w:p>
        </w:tc>
      </w:tr>
      <w:tr w:rsidR="00D720B5" w:rsidRPr="00B775ED" w14:paraId="7DCCAC5F" w14:textId="77777777" w:rsidTr="00695E2D">
        <w:trPr>
          <w:trHeight w:val="298"/>
        </w:trPr>
        <w:tc>
          <w:tcPr>
            <w:tcW w:w="222" w:type="dxa"/>
            <w:vMerge/>
          </w:tcPr>
          <w:p w14:paraId="6860663C" w14:textId="77777777" w:rsidR="00D720B5" w:rsidRPr="00B775ED" w:rsidRDefault="00D720B5" w:rsidP="00075173">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vAlign w:val="center"/>
          </w:tcPr>
          <w:p w14:paraId="553EE808" w14:textId="77777777" w:rsidR="00D720B5" w:rsidRPr="00B775ED" w:rsidRDefault="00D720B5" w:rsidP="00075173">
            <w:pPr>
              <w:rPr>
                <w:rFonts w:cstheme="minorHAnsi"/>
                <w:b/>
              </w:rPr>
            </w:pPr>
            <w:r w:rsidRPr="00B775ED">
              <w:rPr>
                <w:rFonts w:cstheme="minorHAnsi"/>
                <w:b/>
              </w:rPr>
              <w:t>Site Plan – New Works</w:t>
            </w:r>
          </w:p>
        </w:tc>
        <w:tc>
          <w:tcPr>
            <w:tcW w:w="1603" w:type="dxa"/>
            <w:tcBorders>
              <w:top w:val="single" w:sz="4" w:space="0" w:color="BFBFBF" w:themeColor="background1" w:themeShade="BF"/>
              <w:left w:val="nil"/>
              <w:bottom w:val="single" w:sz="4" w:space="0" w:color="BFBFBF" w:themeColor="background1" w:themeShade="BF"/>
              <w:right w:val="nil"/>
            </w:tcBorders>
            <w:vAlign w:val="center"/>
          </w:tcPr>
          <w:p w14:paraId="69586BBF" w14:textId="77777777" w:rsidR="00D720B5" w:rsidRPr="00B775ED" w:rsidRDefault="00D720B5" w:rsidP="00075173">
            <w:pPr>
              <w:rPr>
                <w:rFonts w:cstheme="minorHAnsi"/>
              </w:rPr>
            </w:pPr>
            <w:r w:rsidRPr="00B775ED">
              <w:rPr>
                <w:rFonts w:cstheme="minorHAnsi"/>
              </w:rPr>
              <w:t>A04</w:t>
            </w:r>
          </w:p>
        </w:tc>
        <w:tc>
          <w:tcPr>
            <w:tcW w:w="1388" w:type="dxa"/>
            <w:tcBorders>
              <w:top w:val="single" w:sz="4" w:space="0" w:color="BFBFBF" w:themeColor="background1" w:themeShade="BF"/>
              <w:left w:val="nil"/>
              <w:bottom w:val="single" w:sz="4" w:space="0" w:color="BFBFBF" w:themeColor="background1" w:themeShade="BF"/>
              <w:right w:val="nil"/>
            </w:tcBorders>
          </w:tcPr>
          <w:p w14:paraId="002A6D5C" w14:textId="77777777" w:rsidR="00D720B5" w:rsidRPr="00B775ED" w:rsidRDefault="00D720B5" w:rsidP="00075173">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76B21645" w14:textId="77777777" w:rsidR="00D720B5" w:rsidRPr="00B775ED" w:rsidRDefault="00D720B5" w:rsidP="00075173">
            <w:pPr>
              <w:jc w:val="center"/>
              <w:rPr>
                <w:rFonts w:cstheme="minorHAnsi"/>
              </w:rPr>
            </w:pPr>
            <w:r w:rsidRPr="00B775ED">
              <w:rPr>
                <w:rFonts w:cstheme="minorHAnsi"/>
              </w:rPr>
              <w:t>Brewster Hjorth Architects</w:t>
            </w:r>
          </w:p>
        </w:tc>
        <w:tc>
          <w:tcPr>
            <w:tcW w:w="2347" w:type="dxa"/>
            <w:tcBorders>
              <w:top w:val="single" w:sz="4" w:space="0" w:color="BFBFBF" w:themeColor="background1" w:themeShade="BF"/>
              <w:left w:val="nil"/>
              <w:bottom w:val="single" w:sz="4" w:space="0" w:color="BFBFBF" w:themeColor="background1" w:themeShade="BF"/>
              <w:right w:val="nil"/>
            </w:tcBorders>
          </w:tcPr>
          <w:p w14:paraId="290D4995" w14:textId="77777777" w:rsidR="00D720B5" w:rsidRPr="00B775ED" w:rsidRDefault="00D720B5" w:rsidP="00075173">
            <w:pPr>
              <w:jc w:val="center"/>
              <w:rPr>
                <w:rFonts w:cstheme="minorHAnsi"/>
              </w:rPr>
            </w:pPr>
            <w:r w:rsidRPr="00B775ED">
              <w:rPr>
                <w:rFonts w:cstheme="minorHAnsi"/>
              </w:rPr>
              <w:t>21.9.2021</w:t>
            </w:r>
          </w:p>
        </w:tc>
      </w:tr>
      <w:tr w:rsidR="00D720B5" w:rsidRPr="00B775ED" w14:paraId="4E5E7854" w14:textId="77777777" w:rsidTr="00695E2D">
        <w:trPr>
          <w:trHeight w:val="298"/>
        </w:trPr>
        <w:tc>
          <w:tcPr>
            <w:tcW w:w="222" w:type="dxa"/>
            <w:vMerge/>
          </w:tcPr>
          <w:p w14:paraId="2FFDB126" w14:textId="77777777" w:rsidR="00D720B5" w:rsidRPr="00B775ED" w:rsidRDefault="00D720B5" w:rsidP="00075173">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vAlign w:val="center"/>
          </w:tcPr>
          <w:p w14:paraId="3281C35D" w14:textId="77777777" w:rsidR="00D720B5" w:rsidRPr="00B775ED" w:rsidRDefault="00D720B5" w:rsidP="00075173">
            <w:pPr>
              <w:rPr>
                <w:rFonts w:cstheme="minorHAnsi"/>
                <w:b/>
              </w:rPr>
            </w:pPr>
            <w:r w:rsidRPr="00B775ED">
              <w:rPr>
                <w:rFonts w:cstheme="minorHAnsi"/>
                <w:b/>
              </w:rPr>
              <w:t>Site Plan – Staging</w:t>
            </w:r>
          </w:p>
        </w:tc>
        <w:tc>
          <w:tcPr>
            <w:tcW w:w="1603" w:type="dxa"/>
            <w:tcBorders>
              <w:top w:val="single" w:sz="4" w:space="0" w:color="BFBFBF" w:themeColor="background1" w:themeShade="BF"/>
              <w:left w:val="nil"/>
              <w:bottom w:val="single" w:sz="4" w:space="0" w:color="BFBFBF" w:themeColor="background1" w:themeShade="BF"/>
              <w:right w:val="nil"/>
            </w:tcBorders>
          </w:tcPr>
          <w:p w14:paraId="3730A858" w14:textId="77777777" w:rsidR="00D720B5" w:rsidRPr="00B775ED" w:rsidRDefault="00D720B5" w:rsidP="00075173">
            <w:pPr>
              <w:rPr>
                <w:rFonts w:cstheme="minorHAnsi"/>
              </w:rPr>
            </w:pPr>
            <w:r w:rsidRPr="00B775ED">
              <w:rPr>
                <w:rFonts w:cstheme="minorHAnsi"/>
              </w:rPr>
              <w:t>A05</w:t>
            </w:r>
          </w:p>
        </w:tc>
        <w:tc>
          <w:tcPr>
            <w:tcW w:w="1388" w:type="dxa"/>
            <w:tcBorders>
              <w:top w:val="single" w:sz="4" w:space="0" w:color="BFBFBF" w:themeColor="background1" w:themeShade="BF"/>
              <w:left w:val="nil"/>
              <w:bottom w:val="single" w:sz="4" w:space="0" w:color="BFBFBF" w:themeColor="background1" w:themeShade="BF"/>
              <w:right w:val="nil"/>
            </w:tcBorders>
          </w:tcPr>
          <w:p w14:paraId="60B6FE79" w14:textId="77777777" w:rsidR="00D720B5" w:rsidRPr="00B775ED" w:rsidRDefault="00D720B5" w:rsidP="00075173">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674D653C" w14:textId="77777777" w:rsidR="00D720B5" w:rsidRPr="00B775ED" w:rsidRDefault="00D720B5" w:rsidP="00075173">
            <w:pPr>
              <w:jc w:val="center"/>
              <w:rPr>
                <w:rFonts w:cstheme="minorHAnsi"/>
              </w:rPr>
            </w:pPr>
            <w:r w:rsidRPr="00B775ED">
              <w:rPr>
                <w:rFonts w:cstheme="minorHAnsi"/>
              </w:rPr>
              <w:t>Brewster Hjorth Architects</w:t>
            </w:r>
          </w:p>
        </w:tc>
        <w:tc>
          <w:tcPr>
            <w:tcW w:w="2347" w:type="dxa"/>
            <w:tcBorders>
              <w:top w:val="single" w:sz="4" w:space="0" w:color="BFBFBF" w:themeColor="background1" w:themeShade="BF"/>
              <w:left w:val="nil"/>
              <w:bottom w:val="single" w:sz="4" w:space="0" w:color="BFBFBF" w:themeColor="background1" w:themeShade="BF"/>
              <w:right w:val="nil"/>
            </w:tcBorders>
          </w:tcPr>
          <w:p w14:paraId="1F31A39D" w14:textId="77777777" w:rsidR="00D720B5" w:rsidRPr="00B775ED" w:rsidRDefault="00D720B5" w:rsidP="00075173">
            <w:pPr>
              <w:jc w:val="center"/>
              <w:rPr>
                <w:rFonts w:cstheme="minorHAnsi"/>
              </w:rPr>
            </w:pPr>
            <w:r w:rsidRPr="00B775ED">
              <w:rPr>
                <w:rFonts w:cstheme="minorHAnsi"/>
              </w:rPr>
              <w:t>21.9.2021</w:t>
            </w:r>
          </w:p>
        </w:tc>
      </w:tr>
      <w:tr w:rsidR="00D720B5" w:rsidRPr="00B775ED" w14:paraId="57C96227" w14:textId="77777777" w:rsidTr="00695E2D">
        <w:trPr>
          <w:trHeight w:val="298"/>
        </w:trPr>
        <w:tc>
          <w:tcPr>
            <w:tcW w:w="222" w:type="dxa"/>
            <w:vMerge/>
          </w:tcPr>
          <w:p w14:paraId="193B147F" w14:textId="77777777" w:rsidR="00D720B5" w:rsidRPr="00B775ED" w:rsidRDefault="00D720B5" w:rsidP="00075173">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vAlign w:val="center"/>
          </w:tcPr>
          <w:p w14:paraId="0A8E07C9" w14:textId="77777777" w:rsidR="00D720B5" w:rsidRPr="00B775ED" w:rsidRDefault="00D720B5" w:rsidP="00075173">
            <w:pPr>
              <w:rPr>
                <w:rFonts w:cstheme="minorHAnsi"/>
                <w:b/>
              </w:rPr>
            </w:pPr>
            <w:r w:rsidRPr="00B775ED">
              <w:rPr>
                <w:rFonts w:cstheme="minorHAnsi"/>
                <w:b/>
              </w:rPr>
              <w:t>Site Plan – Roof Plan</w:t>
            </w:r>
          </w:p>
        </w:tc>
        <w:tc>
          <w:tcPr>
            <w:tcW w:w="1603" w:type="dxa"/>
            <w:tcBorders>
              <w:top w:val="single" w:sz="4" w:space="0" w:color="BFBFBF" w:themeColor="background1" w:themeShade="BF"/>
              <w:left w:val="nil"/>
              <w:bottom w:val="single" w:sz="4" w:space="0" w:color="BFBFBF" w:themeColor="background1" w:themeShade="BF"/>
              <w:right w:val="nil"/>
            </w:tcBorders>
          </w:tcPr>
          <w:p w14:paraId="05CD4D9D" w14:textId="77777777" w:rsidR="00D720B5" w:rsidRPr="00B775ED" w:rsidRDefault="00D720B5" w:rsidP="00075173">
            <w:pPr>
              <w:rPr>
                <w:rFonts w:cstheme="minorHAnsi"/>
              </w:rPr>
            </w:pPr>
            <w:r w:rsidRPr="00B775ED">
              <w:rPr>
                <w:rFonts w:cstheme="minorHAnsi"/>
              </w:rPr>
              <w:t>A06</w:t>
            </w:r>
          </w:p>
        </w:tc>
        <w:tc>
          <w:tcPr>
            <w:tcW w:w="1388" w:type="dxa"/>
            <w:tcBorders>
              <w:top w:val="single" w:sz="4" w:space="0" w:color="BFBFBF" w:themeColor="background1" w:themeShade="BF"/>
              <w:left w:val="nil"/>
              <w:bottom w:val="single" w:sz="4" w:space="0" w:color="BFBFBF" w:themeColor="background1" w:themeShade="BF"/>
              <w:right w:val="nil"/>
            </w:tcBorders>
          </w:tcPr>
          <w:p w14:paraId="30273E3A" w14:textId="77777777" w:rsidR="00D720B5" w:rsidRPr="00B775ED" w:rsidRDefault="00D720B5" w:rsidP="00075173">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6C8B07C4" w14:textId="77777777" w:rsidR="00D720B5" w:rsidRPr="00B775ED" w:rsidRDefault="00D720B5" w:rsidP="00075173">
            <w:pPr>
              <w:jc w:val="center"/>
              <w:rPr>
                <w:rFonts w:cstheme="minorHAnsi"/>
              </w:rPr>
            </w:pPr>
            <w:r w:rsidRPr="00B775ED">
              <w:rPr>
                <w:rFonts w:cstheme="minorHAnsi"/>
              </w:rPr>
              <w:t>Brewster Hjorth Architects</w:t>
            </w:r>
          </w:p>
        </w:tc>
        <w:tc>
          <w:tcPr>
            <w:tcW w:w="2347" w:type="dxa"/>
            <w:tcBorders>
              <w:top w:val="single" w:sz="4" w:space="0" w:color="BFBFBF" w:themeColor="background1" w:themeShade="BF"/>
              <w:left w:val="nil"/>
              <w:bottom w:val="single" w:sz="4" w:space="0" w:color="BFBFBF" w:themeColor="background1" w:themeShade="BF"/>
              <w:right w:val="nil"/>
            </w:tcBorders>
          </w:tcPr>
          <w:p w14:paraId="2CB5DC18" w14:textId="77777777" w:rsidR="00D720B5" w:rsidRPr="00B775ED" w:rsidRDefault="00D720B5" w:rsidP="00075173">
            <w:pPr>
              <w:jc w:val="center"/>
              <w:rPr>
                <w:rFonts w:cstheme="minorHAnsi"/>
              </w:rPr>
            </w:pPr>
            <w:r w:rsidRPr="00B775ED">
              <w:rPr>
                <w:rFonts w:cstheme="minorHAnsi"/>
              </w:rPr>
              <w:t>21.9.2021</w:t>
            </w:r>
          </w:p>
        </w:tc>
      </w:tr>
      <w:tr w:rsidR="00D720B5" w:rsidRPr="00B775ED" w14:paraId="73137C71" w14:textId="77777777" w:rsidTr="00695E2D">
        <w:trPr>
          <w:trHeight w:val="298"/>
        </w:trPr>
        <w:tc>
          <w:tcPr>
            <w:tcW w:w="222" w:type="dxa"/>
            <w:vMerge/>
          </w:tcPr>
          <w:p w14:paraId="63C75F69" w14:textId="77777777" w:rsidR="00D720B5" w:rsidRPr="00B775ED" w:rsidRDefault="00D720B5" w:rsidP="00075173">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vAlign w:val="center"/>
          </w:tcPr>
          <w:p w14:paraId="72A438E6" w14:textId="77777777" w:rsidR="00D720B5" w:rsidRPr="00B775ED" w:rsidRDefault="00D720B5" w:rsidP="00075173">
            <w:pPr>
              <w:rPr>
                <w:rFonts w:cstheme="minorHAnsi"/>
                <w:b/>
              </w:rPr>
            </w:pPr>
            <w:r w:rsidRPr="00B775ED">
              <w:rPr>
                <w:rFonts w:cstheme="minorHAnsi"/>
                <w:b/>
              </w:rPr>
              <w:t>Civic Administration Level 1 Plan</w:t>
            </w:r>
          </w:p>
        </w:tc>
        <w:tc>
          <w:tcPr>
            <w:tcW w:w="1603" w:type="dxa"/>
            <w:tcBorders>
              <w:top w:val="single" w:sz="4" w:space="0" w:color="BFBFBF" w:themeColor="background1" w:themeShade="BF"/>
              <w:left w:val="nil"/>
              <w:bottom w:val="single" w:sz="4" w:space="0" w:color="BFBFBF" w:themeColor="background1" w:themeShade="BF"/>
              <w:right w:val="nil"/>
            </w:tcBorders>
          </w:tcPr>
          <w:p w14:paraId="2127D621" w14:textId="77777777" w:rsidR="00D720B5" w:rsidRPr="00B775ED" w:rsidRDefault="00D720B5" w:rsidP="00075173">
            <w:pPr>
              <w:rPr>
                <w:rFonts w:cstheme="minorHAnsi"/>
              </w:rPr>
            </w:pPr>
            <w:r w:rsidRPr="00B775ED">
              <w:rPr>
                <w:rFonts w:cstheme="minorHAnsi"/>
              </w:rPr>
              <w:t>A07</w:t>
            </w:r>
          </w:p>
        </w:tc>
        <w:tc>
          <w:tcPr>
            <w:tcW w:w="1388" w:type="dxa"/>
            <w:tcBorders>
              <w:top w:val="single" w:sz="4" w:space="0" w:color="BFBFBF" w:themeColor="background1" w:themeShade="BF"/>
              <w:left w:val="nil"/>
              <w:bottom w:val="single" w:sz="4" w:space="0" w:color="BFBFBF" w:themeColor="background1" w:themeShade="BF"/>
              <w:right w:val="nil"/>
            </w:tcBorders>
          </w:tcPr>
          <w:p w14:paraId="104E6C29" w14:textId="77777777" w:rsidR="00D720B5" w:rsidRPr="00B775ED" w:rsidRDefault="00D720B5" w:rsidP="00075173">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2B980EE7" w14:textId="77777777" w:rsidR="00D720B5" w:rsidRPr="00B775ED" w:rsidRDefault="00D720B5" w:rsidP="00075173">
            <w:pPr>
              <w:jc w:val="center"/>
              <w:rPr>
                <w:rFonts w:cstheme="minorHAnsi"/>
              </w:rPr>
            </w:pPr>
            <w:r w:rsidRPr="00B775ED">
              <w:rPr>
                <w:rFonts w:cstheme="minorHAnsi"/>
              </w:rPr>
              <w:t>Brewster Hjorth Architects</w:t>
            </w:r>
          </w:p>
        </w:tc>
        <w:tc>
          <w:tcPr>
            <w:tcW w:w="2347" w:type="dxa"/>
            <w:tcBorders>
              <w:top w:val="single" w:sz="4" w:space="0" w:color="BFBFBF" w:themeColor="background1" w:themeShade="BF"/>
              <w:left w:val="nil"/>
              <w:bottom w:val="single" w:sz="4" w:space="0" w:color="BFBFBF" w:themeColor="background1" w:themeShade="BF"/>
              <w:right w:val="nil"/>
            </w:tcBorders>
          </w:tcPr>
          <w:p w14:paraId="03807BA1" w14:textId="77777777" w:rsidR="00D720B5" w:rsidRPr="00B775ED" w:rsidRDefault="00D720B5" w:rsidP="00075173">
            <w:pPr>
              <w:jc w:val="center"/>
              <w:rPr>
                <w:rFonts w:cstheme="minorHAnsi"/>
              </w:rPr>
            </w:pPr>
            <w:r w:rsidRPr="00B775ED">
              <w:rPr>
                <w:rFonts w:cstheme="minorHAnsi"/>
              </w:rPr>
              <w:t>21.9.2021</w:t>
            </w:r>
          </w:p>
        </w:tc>
      </w:tr>
      <w:tr w:rsidR="00D720B5" w:rsidRPr="00B775ED" w14:paraId="2086A344" w14:textId="77777777" w:rsidTr="00695E2D">
        <w:trPr>
          <w:trHeight w:val="298"/>
        </w:trPr>
        <w:tc>
          <w:tcPr>
            <w:tcW w:w="222" w:type="dxa"/>
            <w:vMerge/>
          </w:tcPr>
          <w:p w14:paraId="4D99FAA7" w14:textId="77777777" w:rsidR="00D720B5" w:rsidRPr="00B775ED" w:rsidRDefault="00D720B5" w:rsidP="00075173">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vAlign w:val="center"/>
          </w:tcPr>
          <w:p w14:paraId="2731BF66" w14:textId="77777777" w:rsidR="00D720B5" w:rsidRPr="00B775ED" w:rsidRDefault="00D720B5" w:rsidP="00075173">
            <w:pPr>
              <w:rPr>
                <w:rFonts w:cstheme="minorHAnsi"/>
                <w:b/>
              </w:rPr>
            </w:pPr>
            <w:r w:rsidRPr="00B775ED">
              <w:rPr>
                <w:rFonts w:cstheme="minorHAnsi"/>
                <w:b/>
              </w:rPr>
              <w:t>Library Level 1 Plan</w:t>
            </w:r>
          </w:p>
        </w:tc>
        <w:tc>
          <w:tcPr>
            <w:tcW w:w="1603" w:type="dxa"/>
            <w:tcBorders>
              <w:top w:val="single" w:sz="4" w:space="0" w:color="BFBFBF" w:themeColor="background1" w:themeShade="BF"/>
              <w:left w:val="nil"/>
              <w:bottom w:val="single" w:sz="4" w:space="0" w:color="BFBFBF" w:themeColor="background1" w:themeShade="BF"/>
              <w:right w:val="nil"/>
            </w:tcBorders>
          </w:tcPr>
          <w:p w14:paraId="3A8860A8" w14:textId="77777777" w:rsidR="00D720B5" w:rsidRPr="00B775ED" w:rsidRDefault="00D720B5" w:rsidP="00075173">
            <w:pPr>
              <w:rPr>
                <w:rFonts w:cstheme="minorHAnsi"/>
              </w:rPr>
            </w:pPr>
            <w:r w:rsidRPr="00B775ED">
              <w:rPr>
                <w:rFonts w:cstheme="minorHAnsi"/>
              </w:rPr>
              <w:t>A08</w:t>
            </w:r>
          </w:p>
        </w:tc>
        <w:tc>
          <w:tcPr>
            <w:tcW w:w="1388" w:type="dxa"/>
            <w:tcBorders>
              <w:top w:val="single" w:sz="4" w:space="0" w:color="BFBFBF" w:themeColor="background1" w:themeShade="BF"/>
              <w:left w:val="nil"/>
              <w:bottom w:val="single" w:sz="4" w:space="0" w:color="BFBFBF" w:themeColor="background1" w:themeShade="BF"/>
              <w:right w:val="nil"/>
            </w:tcBorders>
          </w:tcPr>
          <w:p w14:paraId="1CF0D424" w14:textId="77777777" w:rsidR="00D720B5" w:rsidRPr="00B775ED" w:rsidRDefault="00D720B5" w:rsidP="00075173">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5E072B03" w14:textId="77777777" w:rsidR="00D720B5" w:rsidRPr="00B775ED" w:rsidRDefault="00D720B5" w:rsidP="00075173">
            <w:pPr>
              <w:jc w:val="center"/>
              <w:rPr>
                <w:rFonts w:cstheme="minorHAnsi"/>
              </w:rPr>
            </w:pPr>
            <w:r w:rsidRPr="00B775ED">
              <w:rPr>
                <w:rFonts w:cstheme="minorHAnsi"/>
              </w:rPr>
              <w:t>Brewster Hjorth Architects</w:t>
            </w:r>
          </w:p>
        </w:tc>
        <w:tc>
          <w:tcPr>
            <w:tcW w:w="2347" w:type="dxa"/>
            <w:tcBorders>
              <w:top w:val="single" w:sz="4" w:space="0" w:color="BFBFBF" w:themeColor="background1" w:themeShade="BF"/>
              <w:left w:val="nil"/>
              <w:bottom w:val="single" w:sz="4" w:space="0" w:color="BFBFBF" w:themeColor="background1" w:themeShade="BF"/>
              <w:right w:val="nil"/>
            </w:tcBorders>
          </w:tcPr>
          <w:p w14:paraId="540A0C4C" w14:textId="77777777" w:rsidR="00D720B5" w:rsidRPr="00B775ED" w:rsidRDefault="00D720B5" w:rsidP="00075173">
            <w:pPr>
              <w:jc w:val="center"/>
              <w:rPr>
                <w:rFonts w:cstheme="minorHAnsi"/>
              </w:rPr>
            </w:pPr>
            <w:r w:rsidRPr="00B775ED">
              <w:rPr>
                <w:rFonts w:cstheme="minorHAnsi"/>
              </w:rPr>
              <w:t>21.9.2021</w:t>
            </w:r>
          </w:p>
        </w:tc>
      </w:tr>
      <w:tr w:rsidR="00D720B5" w:rsidRPr="00B775ED" w14:paraId="1BDABDC5" w14:textId="77777777" w:rsidTr="00695E2D">
        <w:trPr>
          <w:trHeight w:val="298"/>
        </w:trPr>
        <w:tc>
          <w:tcPr>
            <w:tcW w:w="222" w:type="dxa"/>
            <w:vMerge/>
          </w:tcPr>
          <w:p w14:paraId="68323181" w14:textId="77777777" w:rsidR="00D720B5" w:rsidRPr="00B775ED" w:rsidRDefault="00D720B5" w:rsidP="00075173">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vAlign w:val="center"/>
          </w:tcPr>
          <w:p w14:paraId="68A21ED7" w14:textId="77777777" w:rsidR="00D720B5" w:rsidRPr="00B775ED" w:rsidRDefault="00D720B5" w:rsidP="00075173">
            <w:pPr>
              <w:rPr>
                <w:rFonts w:cstheme="minorHAnsi"/>
                <w:b/>
              </w:rPr>
            </w:pPr>
            <w:r w:rsidRPr="00B775ED">
              <w:rPr>
                <w:rFonts w:cstheme="minorHAnsi"/>
                <w:b/>
              </w:rPr>
              <w:t>Crago Mill Level 1 Plan</w:t>
            </w:r>
          </w:p>
        </w:tc>
        <w:tc>
          <w:tcPr>
            <w:tcW w:w="1603" w:type="dxa"/>
            <w:tcBorders>
              <w:top w:val="single" w:sz="4" w:space="0" w:color="BFBFBF" w:themeColor="background1" w:themeShade="BF"/>
              <w:left w:val="nil"/>
              <w:bottom w:val="single" w:sz="4" w:space="0" w:color="BFBFBF" w:themeColor="background1" w:themeShade="BF"/>
              <w:right w:val="nil"/>
            </w:tcBorders>
          </w:tcPr>
          <w:p w14:paraId="2E861D69" w14:textId="77777777" w:rsidR="00D720B5" w:rsidRPr="00B775ED" w:rsidRDefault="00D720B5" w:rsidP="00075173">
            <w:pPr>
              <w:rPr>
                <w:rFonts w:cstheme="minorHAnsi"/>
              </w:rPr>
            </w:pPr>
            <w:r w:rsidRPr="00B775ED">
              <w:rPr>
                <w:rFonts w:cstheme="minorHAnsi"/>
              </w:rPr>
              <w:t>A09</w:t>
            </w:r>
          </w:p>
        </w:tc>
        <w:tc>
          <w:tcPr>
            <w:tcW w:w="1388" w:type="dxa"/>
            <w:tcBorders>
              <w:top w:val="single" w:sz="4" w:space="0" w:color="BFBFBF" w:themeColor="background1" w:themeShade="BF"/>
              <w:left w:val="nil"/>
              <w:bottom w:val="single" w:sz="4" w:space="0" w:color="BFBFBF" w:themeColor="background1" w:themeShade="BF"/>
              <w:right w:val="nil"/>
            </w:tcBorders>
          </w:tcPr>
          <w:p w14:paraId="6A230FEC" w14:textId="77777777" w:rsidR="00D720B5" w:rsidRPr="00B775ED" w:rsidRDefault="00D720B5" w:rsidP="00075173">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5E26B536" w14:textId="77777777" w:rsidR="00D720B5" w:rsidRPr="00B775ED" w:rsidRDefault="00D720B5" w:rsidP="00075173">
            <w:pPr>
              <w:jc w:val="center"/>
              <w:rPr>
                <w:rFonts w:cstheme="minorHAnsi"/>
              </w:rPr>
            </w:pPr>
            <w:r w:rsidRPr="00B775ED">
              <w:rPr>
                <w:rFonts w:cstheme="minorHAnsi"/>
              </w:rPr>
              <w:t>Brewster Hjorth Architects</w:t>
            </w:r>
          </w:p>
        </w:tc>
        <w:tc>
          <w:tcPr>
            <w:tcW w:w="2347" w:type="dxa"/>
            <w:tcBorders>
              <w:top w:val="single" w:sz="4" w:space="0" w:color="BFBFBF" w:themeColor="background1" w:themeShade="BF"/>
              <w:left w:val="nil"/>
              <w:bottom w:val="single" w:sz="4" w:space="0" w:color="BFBFBF" w:themeColor="background1" w:themeShade="BF"/>
              <w:right w:val="nil"/>
            </w:tcBorders>
          </w:tcPr>
          <w:p w14:paraId="0E02C8B7" w14:textId="77777777" w:rsidR="00D720B5" w:rsidRPr="00B775ED" w:rsidRDefault="00D720B5" w:rsidP="00075173">
            <w:pPr>
              <w:jc w:val="center"/>
              <w:rPr>
                <w:rFonts w:cstheme="minorHAnsi"/>
              </w:rPr>
            </w:pPr>
            <w:r w:rsidRPr="00B775ED">
              <w:rPr>
                <w:rFonts w:cstheme="minorHAnsi"/>
              </w:rPr>
              <w:t>21.9.2021</w:t>
            </w:r>
          </w:p>
        </w:tc>
      </w:tr>
      <w:tr w:rsidR="00D720B5" w:rsidRPr="00B775ED" w14:paraId="7DC35208" w14:textId="77777777" w:rsidTr="00695E2D">
        <w:trPr>
          <w:trHeight w:val="298"/>
        </w:trPr>
        <w:tc>
          <w:tcPr>
            <w:tcW w:w="222" w:type="dxa"/>
            <w:vMerge/>
          </w:tcPr>
          <w:p w14:paraId="31AEE544" w14:textId="77777777" w:rsidR="00D720B5" w:rsidRPr="00B775ED" w:rsidRDefault="00D720B5" w:rsidP="00075173">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vAlign w:val="center"/>
          </w:tcPr>
          <w:p w14:paraId="1D9E2C1C" w14:textId="77777777" w:rsidR="00D720B5" w:rsidRPr="00B775ED" w:rsidRDefault="00D720B5" w:rsidP="00075173">
            <w:pPr>
              <w:rPr>
                <w:rFonts w:cstheme="minorHAnsi"/>
                <w:b/>
              </w:rPr>
            </w:pPr>
            <w:r w:rsidRPr="00B775ED">
              <w:rPr>
                <w:rFonts w:cstheme="minorHAnsi"/>
                <w:b/>
              </w:rPr>
              <w:t>Crago Mill Basement, Level 2, Level 3 Plans</w:t>
            </w:r>
          </w:p>
        </w:tc>
        <w:tc>
          <w:tcPr>
            <w:tcW w:w="1603" w:type="dxa"/>
            <w:tcBorders>
              <w:top w:val="single" w:sz="4" w:space="0" w:color="BFBFBF" w:themeColor="background1" w:themeShade="BF"/>
              <w:left w:val="nil"/>
              <w:bottom w:val="single" w:sz="4" w:space="0" w:color="BFBFBF" w:themeColor="background1" w:themeShade="BF"/>
              <w:right w:val="nil"/>
            </w:tcBorders>
          </w:tcPr>
          <w:p w14:paraId="580EEFCF" w14:textId="77777777" w:rsidR="00D720B5" w:rsidRPr="00B775ED" w:rsidRDefault="00D720B5" w:rsidP="00075173">
            <w:pPr>
              <w:rPr>
                <w:rFonts w:cstheme="minorHAnsi"/>
              </w:rPr>
            </w:pPr>
            <w:r w:rsidRPr="00B775ED">
              <w:rPr>
                <w:rFonts w:cstheme="minorHAnsi"/>
              </w:rPr>
              <w:t>A10</w:t>
            </w:r>
          </w:p>
        </w:tc>
        <w:tc>
          <w:tcPr>
            <w:tcW w:w="1388" w:type="dxa"/>
            <w:tcBorders>
              <w:top w:val="single" w:sz="4" w:space="0" w:color="BFBFBF" w:themeColor="background1" w:themeShade="BF"/>
              <w:left w:val="nil"/>
              <w:bottom w:val="single" w:sz="4" w:space="0" w:color="BFBFBF" w:themeColor="background1" w:themeShade="BF"/>
              <w:right w:val="nil"/>
            </w:tcBorders>
          </w:tcPr>
          <w:p w14:paraId="5012B689" w14:textId="77777777" w:rsidR="00D720B5" w:rsidRPr="00B775ED" w:rsidRDefault="00D720B5" w:rsidP="00075173">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78F1738B" w14:textId="77777777" w:rsidR="00D720B5" w:rsidRPr="00B775ED" w:rsidRDefault="00D720B5" w:rsidP="00075173">
            <w:pPr>
              <w:jc w:val="center"/>
              <w:rPr>
                <w:rFonts w:cstheme="minorHAnsi"/>
              </w:rPr>
            </w:pPr>
            <w:r w:rsidRPr="00B775ED">
              <w:rPr>
                <w:rFonts w:cstheme="minorHAnsi"/>
              </w:rPr>
              <w:t>Brewster Hjorth Architects</w:t>
            </w:r>
          </w:p>
        </w:tc>
        <w:tc>
          <w:tcPr>
            <w:tcW w:w="2347" w:type="dxa"/>
            <w:tcBorders>
              <w:top w:val="single" w:sz="4" w:space="0" w:color="BFBFBF" w:themeColor="background1" w:themeShade="BF"/>
              <w:left w:val="nil"/>
              <w:bottom w:val="single" w:sz="4" w:space="0" w:color="BFBFBF" w:themeColor="background1" w:themeShade="BF"/>
              <w:right w:val="nil"/>
            </w:tcBorders>
          </w:tcPr>
          <w:p w14:paraId="61EA8A2A" w14:textId="77777777" w:rsidR="00D720B5" w:rsidRPr="00B775ED" w:rsidRDefault="00D720B5" w:rsidP="00075173">
            <w:pPr>
              <w:jc w:val="center"/>
              <w:rPr>
                <w:rFonts w:cstheme="minorHAnsi"/>
              </w:rPr>
            </w:pPr>
            <w:r w:rsidRPr="00B775ED">
              <w:rPr>
                <w:rFonts w:cstheme="minorHAnsi"/>
              </w:rPr>
              <w:t>21.9.2021</w:t>
            </w:r>
          </w:p>
        </w:tc>
      </w:tr>
      <w:tr w:rsidR="00D720B5" w:rsidRPr="00B775ED" w14:paraId="4C110450" w14:textId="77777777" w:rsidTr="00695E2D">
        <w:trPr>
          <w:trHeight w:val="298"/>
        </w:trPr>
        <w:tc>
          <w:tcPr>
            <w:tcW w:w="222" w:type="dxa"/>
            <w:vMerge/>
          </w:tcPr>
          <w:p w14:paraId="492F08DF" w14:textId="77777777" w:rsidR="00D720B5" w:rsidRPr="00B775ED" w:rsidRDefault="00D720B5" w:rsidP="00075173">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vAlign w:val="center"/>
          </w:tcPr>
          <w:p w14:paraId="2C74388B" w14:textId="77777777" w:rsidR="00D720B5" w:rsidRPr="00B775ED" w:rsidRDefault="00D720B5" w:rsidP="00075173">
            <w:pPr>
              <w:rPr>
                <w:rFonts w:cstheme="minorHAnsi"/>
                <w:b/>
              </w:rPr>
            </w:pPr>
            <w:r w:rsidRPr="00B775ED">
              <w:rPr>
                <w:rFonts w:cstheme="minorHAnsi"/>
                <w:b/>
              </w:rPr>
              <w:t>Commercial Level 1 Plan</w:t>
            </w:r>
          </w:p>
        </w:tc>
        <w:tc>
          <w:tcPr>
            <w:tcW w:w="1603" w:type="dxa"/>
            <w:tcBorders>
              <w:top w:val="single" w:sz="4" w:space="0" w:color="BFBFBF" w:themeColor="background1" w:themeShade="BF"/>
              <w:left w:val="nil"/>
              <w:bottom w:val="single" w:sz="4" w:space="0" w:color="BFBFBF" w:themeColor="background1" w:themeShade="BF"/>
              <w:right w:val="nil"/>
            </w:tcBorders>
          </w:tcPr>
          <w:p w14:paraId="01A9E4B2" w14:textId="77777777" w:rsidR="00D720B5" w:rsidRPr="00B775ED" w:rsidRDefault="00D720B5" w:rsidP="00075173">
            <w:pPr>
              <w:rPr>
                <w:rFonts w:cstheme="minorHAnsi"/>
              </w:rPr>
            </w:pPr>
            <w:r w:rsidRPr="00B775ED">
              <w:rPr>
                <w:rFonts w:cstheme="minorHAnsi"/>
              </w:rPr>
              <w:t>A11</w:t>
            </w:r>
          </w:p>
        </w:tc>
        <w:tc>
          <w:tcPr>
            <w:tcW w:w="1388" w:type="dxa"/>
            <w:tcBorders>
              <w:top w:val="single" w:sz="4" w:space="0" w:color="BFBFBF" w:themeColor="background1" w:themeShade="BF"/>
              <w:left w:val="nil"/>
              <w:bottom w:val="single" w:sz="4" w:space="0" w:color="BFBFBF" w:themeColor="background1" w:themeShade="BF"/>
              <w:right w:val="nil"/>
            </w:tcBorders>
          </w:tcPr>
          <w:p w14:paraId="6DB73CFB" w14:textId="77777777" w:rsidR="00D720B5" w:rsidRPr="00B775ED" w:rsidRDefault="00D720B5" w:rsidP="00075173">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29AB4B7E" w14:textId="77777777" w:rsidR="00D720B5" w:rsidRPr="00B775ED" w:rsidRDefault="00D720B5" w:rsidP="00075173">
            <w:pPr>
              <w:jc w:val="center"/>
              <w:rPr>
                <w:rFonts w:cstheme="minorHAnsi"/>
              </w:rPr>
            </w:pPr>
            <w:r w:rsidRPr="00B775ED">
              <w:rPr>
                <w:rFonts w:cstheme="minorHAnsi"/>
              </w:rPr>
              <w:t>Brewster Hjorth Architects</w:t>
            </w:r>
          </w:p>
        </w:tc>
        <w:tc>
          <w:tcPr>
            <w:tcW w:w="2347" w:type="dxa"/>
            <w:tcBorders>
              <w:top w:val="single" w:sz="4" w:space="0" w:color="BFBFBF" w:themeColor="background1" w:themeShade="BF"/>
              <w:left w:val="nil"/>
              <w:bottom w:val="single" w:sz="4" w:space="0" w:color="BFBFBF" w:themeColor="background1" w:themeShade="BF"/>
              <w:right w:val="nil"/>
            </w:tcBorders>
          </w:tcPr>
          <w:p w14:paraId="2B7BEBC7" w14:textId="77777777" w:rsidR="00D720B5" w:rsidRPr="00B775ED" w:rsidRDefault="00D720B5" w:rsidP="00075173">
            <w:pPr>
              <w:jc w:val="center"/>
              <w:rPr>
                <w:rFonts w:cstheme="minorHAnsi"/>
              </w:rPr>
            </w:pPr>
            <w:r w:rsidRPr="00B775ED">
              <w:rPr>
                <w:rFonts w:cstheme="minorHAnsi"/>
              </w:rPr>
              <w:t>21.9.2021</w:t>
            </w:r>
          </w:p>
        </w:tc>
      </w:tr>
      <w:tr w:rsidR="00D720B5" w:rsidRPr="00B775ED" w14:paraId="2E331D32" w14:textId="77777777" w:rsidTr="00695E2D">
        <w:trPr>
          <w:trHeight w:val="298"/>
        </w:trPr>
        <w:tc>
          <w:tcPr>
            <w:tcW w:w="222" w:type="dxa"/>
            <w:vMerge/>
          </w:tcPr>
          <w:p w14:paraId="43DF54CB" w14:textId="77777777" w:rsidR="00D720B5" w:rsidRPr="00B775ED" w:rsidRDefault="00D720B5" w:rsidP="00075173">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vAlign w:val="center"/>
          </w:tcPr>
          <w:p w14:paraId="69C4C084" w14:textId="77777777" w:rsidR="00D720B5" w:rsidRPr="00B775ED" w:rsidRDefault="00D720B5" w:rsidP="00075173">
            <w:pPr>
              <w:rPr>
                <w:rFonts w:cstheme="minorHAnsi"/>
                <w:b/>
              </w:rPr>
            </w:pPr>
            <w:r w:rsidRPr="00B775ED">
              <w:rPr>
                <w:rFonts w:cstheme="minorHAnsi"/>
                <w:b/>
              </w:rPr>
              <w:t>Commercial Level 2 Plan</w:t>
            </w:r>
          </w:p>
        </w:tc>
        <w:tc>
          <w:tcPr>
            <w:tcW w:w="1603" w:type="dxa"/>
            <w:tcBorders>
              <w:top w:val="single" w:sz="4" w:space="0" w:color="BFBFBF" w:themeColor="background1" w:themeShade="BF"/>
              <w:left w:val="nil"/>
              <w:bottom w:val="single" w:sz="4" w:space="0" w:color="BFBFBF" w:themeColor="background1" w:themeShade="BF"/>
              <w:right w:val="nil"/>
            </w:tcBorders>
          </w:tcPr>
          <w:p w14:paraId="3C1A80D0" w14:textId="77777777" w:rsidR="00D720B5" w:rsidRPr="00B775ED" w:rsidRDefault="00D720B5" w:rsidP="00075173">
            <w:pPr>
              <w:rPr>
                <w:rFonts w:cstheme="minorHAnsi"/>
              </w:rPr>
            </w:pPr>
            <w:r w:rsidRPr="00B775ED">
              <w:rPr>
                <w:rFonts w:cstheme="minorHAnsi"/>
              </w:rPr>
              <w:t>A12</w:t>
            </w:r>
          </w:p>
        </w:tc>
        <w:tc>
          <w:tcPr>
            <w:tcW w:w="1388" w:type="dxa"/>
            <w:tcBorders>
              <w:top w:val="single" w:sz="4" w:space="0" w:color="BFBFBF" w:themeColor="background1" w:themeShade="BF"/>
              <w:left w:val="nil"/>
              <w:bottom w:val="single" w:sz="4" w:space="0" w:color="BFBFBF" w:themeColor="background1" w:themeShade="BF"/>
              <w:right w:val="nil"/>
            </w:tcBorders>
          </w:tcPr>
          <w:p w14:paraId="5FCC84E0" w14:textId="77777777" w:rsidR="00D720B5" w:rsidRPr="00B775ED" w:rsidRDefault="00D720B5" w:rsidP="00075173">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vAlign w:val="center"/>
          </w:tcPr>
          <w:p w14:paraId="441272FF" w14:textId="77777777" w:rsidR="00D720B5" w:rsidRPr="00B775ED" w:rsidRDefault="00D720B5" w:rsidP="00075173">
            <w:pPr>
              <w:jc w:val="center"/>
              <w:rPr>
                <w:rFonts w:cstheme="minorHAnsi"/>
              </w:rPr>
            </w:pPr>
            <w:r w:rsidRPr="00B775ED">
              <w:rPr>
                <w:rFonts w:cstheme="minorHAnsi"/>
              </w:rPr>
              <w:t>Brewster Hjorth Architects</w:t>
            </w:r>
          </w:p>
        </w:tc>
        <w:tc>
          <w:tcPr>
            <w:tcW w:w="2347" w:type="dxa"/>
            <w:tcBorders>
              <w:top w:val="single" w:sz="4" w:space="0" w:color="BFBFBF" w:themeColor="background1" w:themeShade="BF"/>
              <w:left w:val="nil"/>
              <w:bottom w:val="single" w:sz="4" w:space="0" w:color="BFBFBF" w:themeColor="background1" w:themeShade="BF"/>
              <w:right w:val="nil"/>
            </w:tcBorders>
          </w:tcPr>
          <w:p w14:paraId="12D27083" w14:textId="77777777" w:rsidR="00D720B5" w:rsidRPr="00B775ED" w:rsidRDefault="00D720B5" w:rsidP="00075173">
            <w:pPr>
              <w:jc w:val="center"/>
              <w:rPr>
                <w:rFonts w:cstheme="minorHAnsi"/>
              </w:rPr>
            </w:pPr>
            <w:r w:rsidRPr="00B775ED">
              <w:rPr>
                <w:rFonts w:cstheme="minorHAnsi"/>
              </w:rPr>
              <w:t>21.9.2021</w:t>
            </w:r>
          </w:p>
        </w:tc>
      </w:tr>
      <w:tr w:rsidR="00D720B5" w:rsidRPr="00B775ED" w14:paraId="148B0F48" w14:textId="77777777" w:rsidTr="00695E2D">
        <w:trPr>
          <w:trHeight w:val="298"/>
        </w:trPr>
        <w:tc>
          <w:tcPr>
            <w:tcW w:w="222" w:type="dxa"/>
            <w:vMerge/>
          </w:tcPr>
          <w:p w14:paraId="79F3C534" w14:textId="77777777" w:rsidR="00D720B5" w:rsidRPr="00B775ED" w:rsidRDefault="00D720B5" w:rsidP="00075173">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vAlign w:val="center"/>
          </w:tcPr>
          <w:p w14:paraId="17E14505" w14:textId="77777777" w:rsidR="00D720B5" w:rsidRPr="00B775ED" w:rsidRDefault="00D720B5" w:rsidP="00075173">
            <w:pPr>
              <w:rPr>
                <w:rFonts w:cstheme="minorHAnsi"/>
                <w:b/>
              </w:rPr>
            </w:pPr>
            <w:r w:rsidRPr="00B775ED">
              <w:rPr>
                <w:rFonts w:cstheme="minorHAnsi"/>
                <w:b/>
              </w:rPr>
              <w:t>Context Elevations 1, 2, 3</w:t>
            </w:r>
          </w:p>
        </w:tc>
        <w:tc>
          <w:tcPr>
            <w:tcW w:w="1603" w:type="dxa"/>
            <w:tcBorders>
              <w:top w:val="single" w:sz="4" w:space="0" w:color="BFBFBF" w:themeColor="background1" w:themeShade="BF"/>
              <w:left w:val="nil"/>
              <w:bottom w:val="single" w:sz="4" w:space="0" w:color="BFBFBF" w:themeColor="background1" w:themeShade="BF"/>
              <w:right w:val="nil"/>
            </w:tcBorders>
          </w:tcPr>
          <w:p w14:paraId="38217E4C" w14:textId="77777777" w:rsidR="00D720B5" w:rsidRPr="00B775ED" w:rsidRDefault="00D720B5" w:rsidP="00075173">
            <w:pPr>
              <w:rPr>
                <w:rFonts w:cstheme="minorHAnsi"/>
              </w:rPr>
            </w:pPr>
            <w:r w:rsidRPr="00B775ED">
              <w:rPr>
                <w:rFonts w:cstheme="minorHAnsi"/>
              </w:rPr>
              <w:t>A13</w:t>
            </w:r>
          </w:p>
        </w:tc>
        <w:tc>
          <w:tcPr>
            <w:tcW w:w="1388" w:type="dxa"/>
            <w:tcBorders>
              <w:top w:val="single" w:sz="4" w:space="0" w:color="BFBFBF" w:themeColor="background1" w:themeShade="BF"/>
              <w:left w:val="nil"/>
              <w:bottom w:val="single" w:sz="4" w:space="0" w:color="BFBFBF" w:themeColor="background1" w:themeShade="BF"/>
              <w:right w:val="nil"/>
            </w:tcBorders>
          </w:tcPr>
          <w:p w14:paraId="77F70D43" w14:textId="77777777" w:rsidR="00D720B5" w:rsidRPr="00B775ED" w:rsidRDefault="00D720B5" w:rsidP="00075173">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vAlign w:val="center"/>
          </w:tcPr>
          <w:p w14:paraId="5BC4B382" w14:textId="77777777" w:rsidR="00D720B5" w:rsidRPr="00B775ED" w:rsidRDefault="00D720B5" w:rsidP="00075173">
            <w:pPr>
              <w:jc w:val="center"/>
              <w:rPr>
                <w:rFonts w:cstheme="minorHAnsi"/>
              </w:rPr>
            </w:pPr>
            <w:r w:rsidRPr="00B775ED">
              <w:rPr>
                <w:rFonts w:cstheme="minorHAnsi"/>
              </w:rPr>
              <w:t>Brewster Hjorth Architects</w:t>
            </w:r>
          </w:p>
        </w:tc>
        <w:tc>
          <w:tcPr>
            <w:tcW w:w="2347" w:type="dxa"/>
            <w:tcBorders>
              <w:top w:val="single" w:sz="4" w:space="0" w:color="BFBFBF" w:themeColor="background1" w:themeShade="BF"/>
              <w:left w:val="nil"/>
              <w:bottom w:val="single" w:sz="4" w:space="0" w:color="BFBFBF" w:themeColor="background1" w:themeShade="BF"/>
              <w:right w:val="nil"/>
            </w:tcBorders>
          </w:tcPr>
          <w:p w14:paraId="242758EC" w14:textId="77777777" w:rsidR="00D720B5" w:rsidRPr="00B775ED" w:rsidRDefault="00D720B5" w:rsidP="00075173">
            <w:pPr>
              <w:jc w:val="center"/>
              <w:rPr>
                <w:rFonts w:cstheme="minorHAnsi"/>
              </w:rPr>
            </w:pPr>
            <w:r w:rsidRPr="00B775ED">
              <w:rPr>
                <w:rFonts w:cstheme="minorHAnsi"/>
              </w:rPr>
              <w:t>21.9.2021</w:t>
            </w:r>
          </w:p>
        </w:tc>
      </w:tr>
      <w:tr w:rsidR="00D720B5" w:rsidRPr="00B775ED" w14:paraId="75719FCF" w14:textId="77777777" w:rsidTr="00695E2D">
        <w:trPr>
          <w:trHeight w:val="298"/>
        </w:trPr>
        <w:tc>
          <w:tcPr>
            <w:tcW w:w="222" w:type="dxa"/>
            <w:vMerge/>
          </w:tcPr>
          <w:p w14:paraId="35D603D1" w14:textId="77777777" w:rsidR="00D720B5" w:rsidRPr="00B775ED" w:rsidRDefault="00D720B5" w:rsidP="00075173">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vAlign w:val="center"/>
          </w:tcPr>
          <w:p w14:paraId="6E5D276A" w14:textId="77777777" w:rsidR="00D720B5" w:rsidRPr="00B775ED" w:rsidRDefault="00D720B5" w:rsidP="00075173">
            <w:pPr>
              <w:rPr>
                <w:rFonts w:cstheme="minorHAnsi"/>
                <w:b/>
              </w:rPr>
            </w:pPr>
            <w:r w:rsidRPr="00B775ED">
              <w:rPr>
                <w:rFonts w:cstheme="minorHAnsi"/>
                <w:b/>
              </w:rPr>
              <w:t>Library Elevations 4, 5, 6</w:t>
            </w:r>
          </w:p>
        </w:tc>
        <w:tc>
          <w:tcPr>
            <w:tcW w:w="1603" w:type="dxa"/>
            <w:tcBorders>
              <w:top w:val="single" w:sz="4" w:space="0" w:color="BFBFBF" w:themeColor="background1" w:themeShade="BF"/>
              <w:left w:val="nil"/>
              <w:bottom w:val="single" w:sz="4" w:space="0" w:color="BFBFBF" w:themeColor="background1" w:themeShade="BF"/>
              <w:right w:val="nil"/>
            </w:tcBorders>
          </w:tcPr>
          <w:p w14:paraId="06BDFA15" w14:textId="77777777" w:rsidR="00D720B5" w:rsidRPr="00B775ED" w:rsidRDefault="00D720B5" w:rsidP="00075173">
            <w:pPr>
              <w:rPr>
                <w:rFonts w:cstheme="minorHAnsi"/>
              </w:rPr>
            </w:pPr>
            <w:r w:rsidRPr="00B775ED">
              <w:rPr>
                <w:rFonts w:cstheme="minorHAnsi"/>
              </w:rPr>
              <w:t>A14</w:t>
            </w:r>
          </w:p>
        </w:tc>
        <w:tc>
          <w:tcPr>
            <w:tcW w:w="1388" w:type="dxa"/>
            <w:tcBorders>
              <w:top w:val="single" w:sz="4" w:space="0" w:color="BFBFBF" w:themeColor="background1" w:themeShade="BF"/>
              <w:left w:val="nil"/>
              <w:bottom w:val="single" w:sz="4" w:space="0" w:color="BFBFBF" w:themeColor="background1" w:themeShade="BF"/>
              <w:right w:val="nil"/>
            </w:tcBorders>
          </w:tcPr>
          <w:p w14:paraId="412FB2BF" w14:textId="77777777" w:rsidR="00D720B5" w:rsidRPr="00B775ED" w:rsidRDefault="00D720B5" w:rsidP="00075173">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5DE92F4A" w14:textId="77777777" w:rsidR="00D720B5" w:rsidRPr="00B775ED" w:rsidRDefault="00D720B5" w:rsidP="00075173">
            <w:pPr>
              <w:jc w:val="center"/>
              <w:rPr>
                <w:rFonts w:cstheme="minorHAnsi"/>
              </w:rPr>
            </w:pPr>
            <w:r w:rsidRPr="00B775ED">
              <w:rPr>
                <w:rFonts w:cstheme="minorHAnsi"/>
              </w:rPr>
              <w:t>Brewster Hjorth Architects</w:t>
            </w:r>
          </w:p>
        </w:tc>
        <w:tc>
          <w:tcPr>
            <w:tcW w:w="2347" w:type="dxa"/>
            <w:tcBorders>
              <w:top w:val="single" w:sz="4" w:space="0" w:color="BFBFBF" w:themeColor="background1" w:themeShade="BF"/>
              <w:left w:val="nil"/>
              <w:bottom w:val="single" w:sz="4" w:space="0" w:color="BFBFBF" w:themeColor="background1" w:themeShade="BF"/>
              <w:right w:val="nil"/>
            </w:tcBorders>
          </w:tcPr>
          <w:p w14:paraId="55C804EB" w14:textId="77777777" w:rsidR="00D720B5" w:rsidRPr="00B775ED" w:rsidRDefault="00D720B5" w:rsidP="00075173">
            <w:pPr>
              <w:jc w:val="center"/>
              <w:rPr>
                <w:rFonts w:cstheme="minorHAnsi"/>
              </w:rPr>
            </w:pPr>
            <w:r w:rsidRPr="00B775ED">
              <w:rPr>
                <w:rFonts w:cstheme="minorHAnsi"/>
              </w:rPr>
              <w:t>21.9.2021</w:t>
            </w:r>
          </w:p>
        </w:tc>
      </w:tr>
      <w:tr w:rsidR="00D720B5" w:rsidRPr="00B775ED" w14:paraId="247ED372" w14:textId="77777777" w:rsidTr="00695E2D">
        <w:trPr>
          <w:trHeight w:val="298"/>
        </w:trPr>
        <w:tc>
          <w:tcPr>
            <w:tcW w:w="222" w:type="dxa"/>
            <w:vMerge/>
          </w:tcPr>
          <w:p w14:paraId="230CAC61" w14:textId="77777777" w:rsidR="00D720B5" w:rsidRPr="00B775ED" w:rsidRDefault="00D720B5" w:rsidP="00075173">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vAlign w:val="center"/>
          </w:tcPr>
          <w:p w14:paraId="383DD989" w14:textId="77777777" w:rsidR="00D720B5" w:rsidRPr="00B775ED" w:rsidRDefault="00D720B5" w:rsidP="00075173">
            <w:pPr>
              <w:rPr>
                <w:rFonts w:cstheme="minorHAnsi"/>
                <w:b/>
              </w:rPr>
            </w:pPr>
            <w:r w:rsidRPr="00B775ED">
              <w:rPr>
                <w:rFonts w:cstheme="minorHAnsi"/>
                <w:b/>
              </w:rPr>
              <w:t>Library Elevations 7, 8</w:t>
            </w:r>
          </w:p>
        </w:tc>
        <w:tc>
          <w:tcPr>
            <w:tcW w:w="1603" w:type="dxa"/>
            <w:tcBorders>
              <w:top w:val="single" w:sz="4" w:space="0" w:color="BFBFBF" w:themeColor="background1" w:themeShade="BF"/>
              <w:left w:val="nil"/>
              <w:bottom w:val="single" w:sz="4" w:space="0" w:color="BFBFBF" w:themeColor="background1" w:themeShade="BF"/>
              <w:right w:val="nil"/>
            </w:tcBorders>
          </w:tcPr>
          <w:p w14:paraId="37CF1D82" w14:textId="77777777" w:rsidR="00D720B5" w:rsidRPr="00B775ED" w:rsidRDefault="00D720B5" w:rsidP="00075173">
            <w:pPr>
              <w:rPr>
                <w:rFonts w:cstheme="minorHAnsi"/>
              </w:rPr>
            </w:pPr>
            <w:r w:rsidRPr="00B775ED">
              <w:rPr>
                <w:rFonts w:cstheme="minorHAnsi"/>
              </w:rPr>
              <w:t>A15</w:t>
            </w:r>
          </w:p>
        </w:tc>
        <w:tc>
          <w:tcPr>
            <w:tcW w:w="1388" w:type="dxa"/>
            <w:tcBorders>
              <w:top w:val="single" w:sz="4" w:space="0" w:color="BFBFBF" w:themeColor="background1" w:themeShade="BF"/>
              <w:left w:val="nil"/>
              <w:bottom w:val="single" w:sz="4" w:space="0" w:color="BFBFBF" w:themeColor="background1" w:themeShade="BF"/>
              <w:right w:val="nil"/>
            </w:tcBorders>
          </w:tcPr>
          <w:p w14:paraId="1FABDBAC" w14:textId="77777777" w:rsidR="00D720B5" w:rsidRPr="00B775ED" w:rsidRDefault="00D720B5" w:rsidP="00075173">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1F1707FD" w14:textId="77777777" w:rsidR="00D720B5" w:rsidRPr="00B775ED" w:rsidRDefault="00D720B5" w:rsidP="00075173">
            <w:pPr>
              <w:jc w:val="center"/>
              <w:rPr>
                <w:rFonts w:cstheme="minorHAnsi"/>
              </w:rPr>
            </w:pPr>
            <w:r w:rsidRPr="00B775ED">
              <w:rPr>
                <w:rFonts w:cstheme="minorHAnsi"/>
              </w:rPr>
              <w:t>Brewster Hjorth Architects</w:t>
            </w:r>
          </w:p>
        </w:tc>
        <w:tc>
          <w:tcPr>
            <w:tcW w:w="2347" w:type="dxa"/>
            <w:tcBorders>
              <w:top w:val="single" w:sz="4" w:space="0" w:color="BFBFBF" w:themeColor="background1" w:themeShade="BF"/>
              <w:left w:val="nil"/>
              <w:bottom w:val="single" w:sz="4" w:space="0" w:color="BFBFBF" w:themeColor="background1" w:themeShade="BF"/>
              <w:right w:val="nil"/>
            </w:tcBorders>
          </w:tcPr>
          <w:p w14:paraId="519A38B8" w14:textId="77777777" w:rsidR="00D720B5" w:rsidRPr="00B775ED" w:rsidRDefault="00D720B5" w:rsidP="00075173">
            <w:pPr>
              <w:jc w:val="center"/>
              <w:rPr>
                <w:rFonts w:cstheme="minorHAnsi"/>
              </w:rPr>
            </w:pPr>
            <w:r w:rsidRPr="00B775ED">
              <w:rPr>
                <w:rFonts w:cstheme="minorHAnsi"/>
              </w:rPr>
              <w:t>21.9.2021</w:t>
            </w:r>
          </w:p>
        </w:tc>
      </w:tr>
      <w:tr w:rsidR="00D720B5" w:rsidRPr="00B775ED" w14:paraId="1898629E" w14:textId="77777777" w:rsidTr="00695E2D">
        <w:trPr>
          <w:trHeight w:val="298"/>
        </w:trPr>
        <w:tc>
          <w:tcPr>
            <w:tcW w:w="222" w:type="dxa"/>
            <w:vMerge/>
          </w:tcPr>
          <w:p w14:paraId="308285C5" w14:textId="77777777" w:rsidR="00D720B5" w:rsidRPr="00B775ED" w:rsidRDefault="00D720B5" w:rsidP="00075173">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vAlign w:val="center"/>
          </w:tcPr>
          <w:p w14:paraId="1A52A9BD" w14:textId="77777777" w:rsidR="00D720B5" w:rsidRPr="00B775ED" w:rsidRDefault="00D720B5" w:rsidP="00075173">
            <w:pPr>
              <w:rPr>
                <w:rFonts w:cstheme="minorHAnsi"/>
                <w:b/>
              </w:rPr>
            </w:pPr>
            <w:r w:rsidRPr="00B775ED">
              <w:rPr>
                <w:rFonts w:cstheme="minorHAnsi"/>
                <w:b/>
              </w:rPr>
              <w:t>Civic Admin Elevations 9, 10</w:t>
            </w:r>
          </w:p>
        </w:tc>
        <w:tc>
          <w:tcPr>
            <w:tcW w:w="1603" w:type="dxa"/>
            <w:tcBorders>
              <w:top w:val="single" w:sz="4" w:space="0" w:color="BFBFBF" w:themeColor="background1" w:themeShade="BF"/>
              <w:left w:val="nil"/>
              <w:bottom w:val="single" w:sz="4" w:space="0" w:color="BFBFBF" w:themeColor="background1" w:themeShade="BF"/>
              <w:right w:val="nil"/>
            </w:tcBorders>
          </w:tcPr>
          <w:p w14:paraId="704682F6" w14:textId="77777777" w:rsidR="00D720B5" w:rsidRPr="00B775ED" w:rsidRDefault="00D720B5" w:rsidP="00075173">
            <w:pPr>
              <w:rPr>
                <w:rFonts w:cstheme="minorHAnsi"/>
              </w:rPr>
            </w:pPr>
            <w:r w:rsidRPr="00B775ED">
              <w:rPr>
                <w:rFonts w:cstheme="minorHAnsi"/>
              </w:rPr>
              <w:t>A16</w:t>
            </w:r>
          </w:p>
        </w:tc>
        <w:tc>
          <w:tcPr>
            <w:tcW w:w="1388" w:type="dxa"/>
            <w:tcBorders>
              <w:top w:val="single" w:sz="4" w:space="0" w:color="BFBFBF" w:themeColor="background1" w:themeShade="BF"/>
              <w:left w:val="nil"/>
              <w:bottom w:val="single" w:sz="4" w:space="0" w:color="BFBFBF" w:themeColor="background1" w:themeShade="BF"/>
              <w:right w:val="nil"/>
            </w:tcBorders>
          </w:tcPr>
          <w:p w14:paraId="5C1B0642" w14:textId="77777777" w:rsidR="00D720B5" w:rsidRPr="00B775ED" w:rsidRDefault="00D720B5" w:rsidP="00075173">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13CC0B97" w14:textId="77777777" w:rsidR="00D720B5" w:rsidRPr="00B775ED" w:rsidRDefault="00D720B5" w:rsidP="00075173">
            <w:pPr>
              <w:jc w:val="center"/>
              <w:rPr>
                <w:rFonts w:cstheme="minorHAnsi"/>
              </w:rPr>
            </w:pPr>
            <w:r w:rsidRPr="00B775ED">
              <w:rPr>
                <w:rFonts w:cstheme="minorHAnsi"/>
              </w:rPr>
              <w:t>Brewster Hjorth Architects</w:t>
            </w:r>
          </w:p>
        </w:tc>
        <w:tc>
          <w:tcPr>
            <w:tcW w:w="2347" w:type="dxa"/>
            <w:tcBorders>
              <w:top w:val="single" w:sz="4" w:space="0" w:color="BFBFBF" w:themeColor="background1" w:themeShade="BF"/>
              <w:left w:val="nil"/>
              <w:bottom w:val="single" w:sz="4" w:space="0" w:color="BFBFBF" w:themeColor="background1" w:themeShade="BF"/>
              <w:right w:val="nil"/>
            </w:tcBorders>
          </w:tcPr>
          <w:p w14:paraId="15E54BC4" w14:textId="77777777" w:rsidR="00D720B5" w:rsidRPr="00B775ED" w:rsidRDefault="00D720B5" w:rsidP="00075173">
            <w:pPr>
              <w:jc w:val="center"/>
              <w:rPr>
                <w:rFonts w:cstheme="minorHAnsi"/>
              </w:rPr>
            </w:pPr>
            <w:r w:rsidRPr="00B775ED">
              <w:rPr>
                <w:rFonts w:cstheme="minorHAnsi"/>
              </w:rPr>
              <w:t>21.9.2021</w:t>
            </w:r>
          </w:p>
        </w:tc>
      </w:tr>
      <w:tr w:rsidR="00D720B5" w:rsidRPr="00B775ED" w14:paraId="587A3B4D" w14:textId="77777777" w:rsidTr="00695E2D">
        <w:trPr>
          <w:trHeight w:val="298"/>
        </w:trPr>
        <w:tc>
          <w:tcPr>
            <w:tcW w:w="222" w:type="dxa"/>
            <w:vMerge/>
          </w:tcPr>
          <w:p w14:paraId="290BF4A8" w14:textId="77777777" w:rsidR="00D720B5" w:rsidRPr="00B775ED" w:rsidRDefault="00D720B5" w:rsidP="00075173">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vAlign w:val="center"/>
          </w:tcPr>
          <w:p w14:paraId="4AB59FC8" w14:textId="77777777" w:rsidR="00D720B5" w:rsidRPr="00B775ED" w:rsidRDefault="00D720B5" w:rsidP="00075173">
            <w:pPr>
              <w:rPr>
                <w:rFonts w:cstheme="minorHAnsi"/>
                <w:b/>
              </w:rPr>
            </w:pPr>
            <w:r w:rsidRPr="00B775ED">
              <w:rPr>
                <w:rFonts w:cstheme="minorHAnsi"/>
                <w:b/>
              </w:rPr>
              <w:t>Civic Admin Elevations 11, 12</w:t>
            </w:r>
          </w:p>
        </w:tc>
        <w:tc>
          <w:tcPr>
            <w:tcW w:w="1603" w:type="dxa"/>
            <w:tcBorders>
              <w:top w:val="single" w:sz="4" w:space="0" w:color="BFBFBF" w:themeColor="background1" w:themeShade="BF"/>
              <w:left w:val="nil"/>
              <w:bottom w:val="single" w:sz="4" w:space="0" w:color="BFBFBF" w:themeColor="background1" w:themeShade="BF"/>
              <w:right w:val="nil"/>
            </w:tcBorders>
          </w:tcPr>
          <w:p w14:paraId="34BF91D3" w14:textId="77777777" w:rsidR="00D720B5" w:rsidRPr="00B775ED" w:rsidRDefault="00D720B5" w:rsidP="00075173">
            <w:pPr>
              <w:rPr>
                <w:rFonts w:cstheme="minorHAnsi"/>
              </w:rPr>
            </w:pPr>
            <w:r w:rsidRPr="00B775ED">
              <w:rPr>
                <w:rFonts w:cstheme="minorHAnsi"/>
              </w:rPr>
              <w:t>A17</w:t>
            </w:r>
          </w:p>
        </w:tc>
        <w:tc>
          <w:tcPr>
            <w:tcW w:w="1388" w:type="dxa"/>
            <w:tcBorders>
              <w:top w:val="single" w:sz="4" w:space="0" w:color="BFBFBF" w:themeColor="background1" w:themeShade="BF"/>
              <w:left w:val="nil"/>
              <w:bottom w:val="single" w:sz="4" w:space="0" w:color="BFBFBF" w:themeColor="background1" w:themeShade="BF"/>
              <w:right w:val="nil"/>
            </w:tcBorders>
          </w:tcPr>
          <w:p w14:paraId="344A2126" w14:textId="77777777" w:rsidR="00D720B5" w:rsidRPr="00B775ED" w:rsidRDefault="00D720B5" w:rsidP="00075173">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1AE66BF3" w14:textId="77777777" w:rsidR="00D720B5" w:rsidRPr="00B775ED" w:rsidRDefault="00D720B5" w:rsidP="00075173">
            <w:pPr>
              <w:jc w:val="center"/>
              <w:rPr>
                <w:rFonts w:cstheme="minorHAnsi"/>
              </w:rPr>
            </w:pPr>
            <w:r w:rsidRPr="00B775ED">
              <w:rPr>
                <w:rFonts w:cstheme="minorHAnsi"/>
              </w:rPr>
              <w:t>Brewster Hjorth Architects</w:t>
            </w:r>
          </w:p>
        </w:tc>
        <w:tc>
          <w:tcPr>
            <w:tcW w:w="2347" w:type="dxa"/>
            <w:tcBorders>
              <w:top w:val="single" w:sz="4" w:space="0" w:color="BFBFBF" w:themeColor="background1" w:themeShade="BF"/>
              <w:left w:val="nil"/>
              <w:bottom w:val="single" w:sz="4" w:space="0" w:color="BFBFBF" w:themeColor="background1" w:themeShade="BF"/>
              <w:right w:val="nil"/>
            </w:tcBorders>
          </w:tcPr>
          <w:p w14:paraId="14C80526" w14:textId="77777777" w:rsidR="00D720B5" w:rsidRPr="00B775ED" w:rsidRDefault="00D720B5" w:rsidP="00075173">
            <w:pPr>
              <w:jc w:val="center"/>
              <w:rPr>
                <w:rFonts w:cstheme="minorHAnsi"/>
              </w:rPr>
            </w:pPr>
            <w:r w:rsidRPr="00B775ED">
              <w:rPr>
                <w:rFonts w:cstheme="minorHAnsi"/>
              </w:rPr>
              <w:t>21.9.2021</w:t>
            </w:r>
          </w:p>
        </w:tc>
      </w:tr>
      <w:tr w:rsidR="00D720B5" w:rsidRPr="00B775ED" w14:paraId="23D3FB08" w14:textId="77777777" w:rsidTr="00695E2D">
        <w:trPr>
          <w:trHeight w:val="298"/>
        </w:trPr>
        <w:tc>
          <w:tcPr>
            <w:tcW w:w="222" w:type="dxa"/>
            <w:vMerge/>
          </w:tcPr>
          <w:p w14:paraId="6441D129" w14:textId="77777777" w:rsidR="00D720B5" w:rsidRPr="00B775ED" w:rsidRDefault="00D720B5" w:rsidP="00075173">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vAlign w:val="center"/>
          </w:tcPr>
          <w:p w14:paraId="4C020A14" w14:textId="77777777" w:rsidR="00D720B5" w:rsidRPr="00B775ED" w:rsidRDefault="00D720B5" w:rsidP="00075173">
            <w:pPr>
              <w:rPr>
                <w:rFonts w:cstheme="minorHAnsi"/>
                <w:b/>
              </w:rPr>
            </w:pPr>
            <w:r w:rsidRPr="00B775ED">
              <w:rPr>
                <w:rFonts w:cstheme="minorHAnsi"/>
                <w:b/>
              </w:rPr>
              <w:t>Commercial Elevations 13, 14</w:t>
            </w:r>
          </w:p>
        </w:tc>
        <w:tc>
          <w:tcPr>
            <w:tcW w:w="1603" w:type="dxa"/>
            <w:tcBorders>
              <w:top w:val="single" w:sz="4" w:space="0" w:color="BFBFBF" w:themeColor="background1" w:themeShade="BF"/>
              <w:left w:val="nil"/>
              <w:bottom w:val="single" w:sz="4" w:space="0" w:color="BFBFBF" w:themeColor="background1" w:themeShade="BF"/>
              <w:right w:val="nil"/>
            </w:tcBorders>
          </w:tcPr>
          <w:p w14:paraId="05498898" w14:textId="77777777" w:rsidR="00D720B5" w:rsidRPr="00B775ED" w:rsidRDefault="00D720B5" w:rsidP="00075173">
            <w:pPr>
              <w:rPr>
                <w:rFonts w:cstheme="minorHAnsi"/>
              </w:rPr>
            </w:pPr>
            <w:r w:rsidRPr="00B775ED">
              <w:rPr>
                <w:rFonts w:cstheme="minorHAnsi"/>
              </w:rPr>
              <w:t>A18</w:t>
            </w:r>
          </w:p>
        </w:tc>
        <w:tc>
          <w:tcPr>
            <w:tcW w:w="1388" w:type="dxa"/>
            <w:tcBorders>
              <w:top w:val="single" w:sz="4" w:space="0" w:color="BFBFBF" w:themeColor="background1" w:themeShade="BF"/>
              <w:left w:val="nil"/>
              <w:bottom w:val="single" w:sz="4" w:space="0" w:color="BFBFBF" w:themeColor="background1" w:themeShade="BF"/>
              <w:right w:val="nil"/>
            </w:tcBorders>
          </w:tcPr>
          <w:p w14:paraId="7109F533" w14:textId="77777777" w:rsidR="00D720B5" w:rsidRPr="00B775ED" w:rsidRDefault="00D720B5" w:rsidP="00075173">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26109865" w14:textId="77777777" w:rsidR="00D720B5" w:rsidRPr="00B775ED" w:rsidRDefault="00D720B5" w:rsidP="00075173">
            <w:pPr>
              <w:jc w:val="center"/>
              <w:rPr>
                <w:rFonts w:cstheme="minorHAnsi"/>
              </w:rPr>
            </w:pPr>
            <w:r w:rsidRPr="00B775ED">
              <w:rPr>
                <w:rFonts w:cstheme="minorHAnsi"/>
              </w:rPr>
              <w:t>Brewster Hjorth Architects</w:t>
            </w:r>
          </w:p>
        </w:tc>
        <w:tc>
          <w:tcPr>
            <w:tcW w:w="2347" w:type="dxa"/>
            <w:tcBorders>
              <w:top w:val="single" w:sz="4" w:space="0" w:color="BFBFBF" w:themeColor="background1" w:themeShade="BF"/>
              <w:left w:val="nil"/>
              <w:bottom w:val="single" w:sz="4" w:space="0" w:color="BFBFBF" w:themeColor="background1" w:themeShade="BF"/>
              <w:right w:val="nil"/>
            </w:tcBorders>
          </w:tcPr>
          <w:p w14:paraId="65B31FB3" w14:textId="77777777" w:rsidR="00D720B5" w:rsidRPr="00B775ED" w:rsidRDefault="00D720B5" w:rsidP="00075173">
            <w:pPr>
              <w:jc w:val="center"/>
              <w:rPr>
                <w:rFonts w:cstheme="minorHAnsi"/>
              </w:rPr>
            </w:pPr>
            <w:r w:rsidRPr="00B775ED">
              <w:rPr>
                <w:rFonts w:cstheme="minorHAnsi"/>
              </w:rPr>
              <w:t>21.9.2021</w:t>
            </w:r>
          </w:p>
        </w:tc>
      </w:tr>
      <w:tr w:rsidR="00D720B5" w:rsidRPr="00B775ED" w14:paraId="61C4525C" w14:textId="77777777" w:rsidTr="00695E2D">
        <w:trPr>
          <w:trHeight w:val="298"/>
        </w:trPr>
        <w:tc>
          <w:tcPr>
            <w:tcW w:w="222" w:type="dxa"/>
            <w:vMerge/>
          </w:tcPr>
          <w:p w14:paraId="1652360E" w14:textId="77777777" w:rsidR="00D720B5" w:rsidRPr="00B775ED" w:rsidRDefault="00D720B5" w:rsidP="00075173">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vAlign w:val="center"/>
          </w:tcPr>
          <w:p w14:paraId="6AF069E3" w14:textId="77777777" w:rsidR="00D720B5" w:rsidRPr="00B775ED" w:rsidRDefault="00D720B5" w:rsidP="00075173">
            <w:pPr>
              <w:rPr>
                <w:rFonts w:cstheme="minorHAnsi"/>
                <w:b/>
              </w:rPr>
            </w:pPr>
            <w:r w:rsidRPr="00B775ED">
              <w:rPr>
                <w:rFonts w:cstheme="minorHAnsi"/>
                <w:b/>
              </w:rPr>
              <w:t>Sections 1 and 2</w:t>
            </w:r>
          </w:p>
        </w:tc>
        <w:tc>
          <w:tcPr>
            <w:tcW w:w="1603" w:type="dxa"/>
            <w:tcBorders>
              <w:top w:val="single" w:sz="4" w:space="0" w:color="BFBFBF" w:themeColor="background1" w:themeShade="BF"/>
              <w:left w:val="nil"/>
              <w:bottom w:val="single" w:sz="4" w:space="0" w:color="BFBFBF" w:themeColor="background1" w:themeShade="BF"/>
              <w:right w:val="nil"/>
            </w:tcBorders>
          </w:tcPr>
          <w:p w14:paraId="241B0926" w14:textId="77777777" w:rsidR="00D720B5" w:rsidRPr="00B775ED" w:rsidRDefault="00D720B5" w:rsidP="00075173">
            <w:pPr>
              <w:rPr>
                <w:rFonts w:cstheme="minorHAnsi"/>
              </w:rPr>
            </w:pPr>
            <w:r w:rsidRPr="00B775ED">
              <w:rPr>
                <w:rFonts w:cstheme="minorHAnsi"/>
              </w:rPr>
              <w:t>A19</w:t>
            </w:r>
          </w:p>
        </w:tc>
        <w:tc>
          <w:tcPr>
            <w:tcW w:w="1388" w:type="dxa"/>
            <w:tcBorders>
              <w:top w:val="single" w:sz="4" w:space="0" w:color="BFBFBF" w:themeColor="background1" w:themeShade="BF"/>
              <w:left w:val="nil"/>
              <w:bottom w:val="single" w:sz="4" w:space="0" w:color="BFBFBF" w:themeColor="background1" w:themeShade="BF"/>
              <w:right w:val="nil"/>
            </w:tcBorders>
          </w:tcPr>
          <w:p w14:paraId="3C3ACEFF" w14:textId="77777777" w:rsidR="00D720B5" w:rsidRPr="00B775ED" w:rsidRDefault="00D720B5" w:rsidP="00075173">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3723DE76" w14:textId="77777777" w:rsidR="00D720B5" w:rsidRPr="00B775ED" w:rsidRDefault="00D720B5" w:rsidP="00075173">
            <w:pPr>
              <w:jc w:val="center"/>
              <w:rPr>
                <w:rFonts w:cstheme="minorHAnsi"/>
              </w:rPr>
            </w:pPr>
            <w:r w:rsidRPr="00B775ED">
              <w:rPr>
                <w:rFonts w:cstheme="minorHAnsi"/>
              </w:rPr>
              <w:t>Brewster Hjorth Architects</w:t>
            </w:r>
          </w:p>
        </w:tc>
        <w:tc>
          <w:tcPr>
            <w:tcW w:w="2347" w:type="dxa"/>
            <w:tcBorders>
              <w:top w:val="single" w:sz="4" w:space="0" w:color="BFBFBF" w:themeColor="background1" w:themeShade="BF"/>
              <w:left w:val="nil"/>
              <w:bottom w:val="single" w:sz="4" w:space="0" w:color="BFBFBF" w:themeColor="background1" w:themeShade="BF"/>
              <w:right w:val="nil"/>
            </w:tcBorders>
          </w:tcPr>
          <w:p w14:paraId="761A15D4" w14:textId="77777777" w:rsidR="00D720B5" w:rsidRPr="00B775ED" w:rsidRDefault="00D720B5" w:rsidP="00075173">
            <w:pPr>
              <w:jc w:val="center"/>
              <w:rPr>
                <w:rFonts w:cstheme="minorHAnsi"/>
              </w:rPr>
            </w:pPr>
            <w:r w:rsidRPr="00B775ED">
              <w:rPr>
                <w:rFonts w:cstheme="minorHAnsi"/>
              </w:rPr>
              <w:t>21.9.2021</w:t>
            </w:r>
          </w:p>
        </w:tc>
      </w:tr>
      <w:tr w:rsidR="00D720B5" w:rsidRPr="00B775ED" w14:paraId="533F23E6" w14:textId="77777777" w:rsidTr="00695E2D">
        <w:trPr>
          <w:trHeight w:val="298"/>
        </w:trPr>
        <w:tc>
          <w:tcPr>
            <w:tcW w:w="222" w:type="dxa"/>
            <w:vMerge/>
          </w:tcPr>
          <w:p w14:paraId="43988670" w14:textId="77777777" w:rsidR="00D720B5" w:rsidRPr="00B775ED" w:rsidRDefault="00D720B5" w:rsidP="00075173">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vAlign w:val="center"/>
          </w:tcPr>
          <w:p w14:paraId="4D6A498F" w14:textId="77777777" w:rsidR="00D720B5" w:rsidRPr="00B775ED" w:rsidRDefault="00D720B5" w:rsidP="00075173">
            <w:pPr>
              <w:rPr>
                <w:rFonts w:cstheme="minorHAnsi"/>
                <w:b/>
              </w:rPr>
            </w:pPr>
            <w:r w:rsidRPr="00B775ED">
              <w:rPr>
                <w:rFonts w:cstheme="minorHAnsi"/>
                <w:b/>
              </w:rPr>
              <w:t>Section 3</w:t>
            </w:r>
          </w:p>
        </w:tc>
        <w:tc>
          <w:tcPr>
            <w:tcW w:w="1603" w:type="dxa"/>
            <w:tcBorders>
              <w:top w:val="single" w:sz="4" w:space="0" w:color="BFBFBF" w:themeColor="background1" w:themeShade="BF"/>
              <w:left w:val="nil"/>
              <w:bottom w:val="single" w:sz="4" w:space="0" w:color="BFBFBF" w:themeColor="background1" w:themeShade="BF"/>
              <w:right w:val="nil"/>
            </w:tcBorders>
          </w:tcPr>
          <w:p w14:paraId="0194C8BF" w14:textId="77777777" w:rsidR="00D720B5" w:rsidRPr="00B775ED" w:rsidRDefault="00D720B5" w:rsidP="00075173">
            <w:pPr>
              <w:rPr>
                <w:rFonts w:cstheme="minorHAnsi"/>
              </w:rPr>
            </w:pPr>
            <w:r w:rsidRPr="00B775ED">
              <w:rPr>
                <w:rFonts w:cstheme="minorHAnsi"/>
              </w:rPr>
              <w:t>A20</w:t>
            </w:r>
          </w:p>
        </w:tc>
        <w:tc>
          <w:tcPr>
            <w:tcW w:w="1388" w:type="dxa"/>
            <w:tcBorders>
              <w:top w:val="single" w:sz="4" w:space="0" w:color="BFBFBF" w:themeColor="background1" w:themeShade="BF"/>
              <w:left w:val="nil"/>
              <w:bottom w:val="single" w:sz="4" w:space="0" w:color="BFBFBF" w:themeColor="background1" w:themeShade="BF"/>
              <w:right w:val="nil"/>
            </w:tcBorders>
          </w:tcPr>
          <w:p w14:paraId="43E5FA0A" w14:textId="77777777" w:rsidR="00D720B5" w:rsidRPr="00B775ED" w:rsidRDefault="00D720B5" w:rsidP="00075173">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68B62361" w14:textId="77777777" w:rsidR="00D720B5" w:rsidRPr="00B775ED" w:rsidRDefault="00D720B5" w:rsidP="00075173">
            <w:pPr>
              <w:jc w:val="center"/>
              <w:rPr>
                <w:rFonts w:cstheme="minorHAnsi"/>
              </w:rPr>
            </w:pPr>
            <w:r w:rsidRPr="00B775ED">
              <w:rPr>
                <w:rFonts w:cstheme="minorHAnsi"/>
              </w:rPr>
              <w:t>Brewster Hjorth Architects</w:t>
            </w:r>
          </w:p>
        </w:tc>
        <w:tc>
          <w:tcPr>
            <w:tcW w:w="2347" w:type="dxa"/>
            <w:tcBorders>
              <w:top w:val="single" w:sz="4" w:space="0" w:color="BFBFBF" w:themeColor="background1" w:themeShade="BF"/>
              <w:left w:val="nil"/>
              <w:bottom w:val="single" w:sz="4" w:space="0" w:color="BFBFBF" w:themeColor="background1" w:themeShade="BF"/>
              <w:right w:val="nil"/>
            </w:tcBorders>
          </w:tcPr>
          <w:p w14:paraId="2E782C10" w14:textId="77777777" w:rsidR="00D720B5" w:rsidRPr="00B775ED" w:rsidRDefault="00D720B5" w:rsidP="00075173">
            <w:pPr>
              <w:jc w:val="center"/>
              <w:rPr>
                <w:rFonts w:cstheme="minorHAnsi"/>
              </w:rPr>
            </w:pPr>
            <w:r w:rsidRPr="00B775ED">
              <w:rPr>
                <w:rFonts w:cstheme="minorHAnsi"/>
              </w:rPr>
              <w:t>21.9.2021</w:t>
            </w:r>
          </w:p>
        </w:tc>
      </w:tr>
      <w:tr w:rsidR="00D720B5" w:rsidRPr="00B775ED" w14:paraId="519F7A7B" w14:textId="77777777" w:rsidTr="00695E2D">
        <w:trPr>
          <w:trHeight w:val="298"/>
        </w:trPr>
        <w:tc>
          <w:tcPr>
            <w:tcW w:w="222" w:type="dxa"/>
            <w:vMerge/>
          </w:tcPr>
          <w:p w14:paraId="38511056" w14:textId="77777777" w:rsidR="00D720B5" w:rsidRPr="00B775ED" w:rsidRDefault="00D720B5" w:rsidP="00075173">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vAlign w:val="center"/>
          </w:tcPr>
          <w:p w14:paraId="18EC8EA8" w14:textId="77777777" w:rsidR="00D720B5" w:rsidRPr="00B775ED" w:rsidRDefault="00D720B5" w:rsidP="00075173">
            <w:pPr>
              <w:rPr>
                <w:rFonts w:cstheme="minorHAnsi"/>
                <w:b/>
              </w:rPr>
            </w:pPr>
            <w:r w:rsidRPr="00B775ED">
              <w:rPr>
                <w:rFonts w:cstheme="minorHAnsi"/>
                <w:b/>
              </w:rPr>
              <w:t>Shadow Diagrams</w:t>
            </w:r>
          </w:p>
        </w:tc>
        <w:tc>
          <w:tcPr>
            <w:tcW w:w="1603" w:type="dxa"/>
            <w:tcBorders>
              <w:top w:val="single" w:sz="4" w:space="0" w:color="BFBFBF" w:themeColor="background1" w:themeShade="BF"/>
              <w:left w:val="nil"/>
              <w:bottom w:val="single" w:sz="4" w:space="0" w:color="BFBFBF" w:themeColor="background1" w:themeShade="BF"/>
              <w:right w:val="nil"/>
            </w:tcBorders>
          </w:tcPr>
          <w:p w14:paraId="46298D96" w14:textId="77777777" w:rsidR="00D720B5" w:rsidRPr="00B775ED" w:rsidRDefault="00D720B5" w:rsidP="00075173">
            <w:pPr>
              <w:rPr>
                <w:rFonts w:cstheme="minorHAnsi"/>
              </w:rPr>
            </w:pPr>
            <w:r w:rsidRPr="00B775ED">
              <w:rPr>
                <w:rFonts w:cstheme="minorHAnsi"/>
              </w:rPr>
              <w:t>A21</w:t>
            </w:r>
          </w:p>
        </w:tc>
        <w:tc>
          <w:tcPr>
            <w:tcW w:w="1388" w:type="dxa"/>
            <w:tcBorders>
              <w:top w:val="single" w:sz="4" w:space="0" w:color="BFBFBF" w:themeColor="background1" w:themeShade="BF"/>
              <w:left w:val="nil"/>
              <w:bottom w:val="single" w:sz="4" w:space="0" w:color="BFBFBF" w:themeColor="background1" w:themeShade="BF"/>
              <w:right w:val="nil"/>
            </w:tcBorders>
          </w:tcPr>
          <w:p w14:paraId="43298311" w14:textId="77777777" w:rsidR="00D720B5" w:rsidRPr="00B775ED" w:rsidRDefault="00D720B5" w:rsidP="00075173">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2A95F945" w14:textId="77777777" w:rsidR="00D720B5" w:rsidRPr="00B775ED" w:rsidRDefault="00D720B5" w:rsidP="00075173">
            <w:pPr>
              <w:jc w:val="center"/>
              <w:rPr>
                <w:rFonts w:cstheme="minorHAnsi"/>
              </w:rPr>
            </w:pPr>
            <w:r w:rsidRPr="00B775ED">
              <w:rPr>
                <w:rFonts w:cstheme="minorHAnsi"/>
              </w:rPr>
              <w:t>Brewster Hjorth Architects</w:t>
            </w:r>
          </w:p>
        </w:tc>
        <w:tc>
          <w:tcPr>
            <w:tcW w:w="2347" w:type="dxa"/>
            <w:tcBorders>
              <w:top w:val="single" w:sz="4" w:space="0" w:color="BFBFBF" w:themeColor="background1" w:themeShade="BF"/>
              <w:left w:val="nil"/>
              <w:bottom w:val="single" w:sz="4" w:space="0" w:color="BFBFBF" w:themeColor="background1" w:themeShade="BF"/>
              <w:right w:val="nil"/>
            </w:tcBorders>
          </w:tcPr>
          <w:p w14:paraId="56889A97" w14:textId="77777777" w:rsidR="00D720B5" w:rsidRPr="00B775ED" w:rsidRDefault="00D720B5" w:rsidP="00075173">
            <w:pPr>
              <w:jc w:val="center"/>
              <w:rPr>
                <w:rFonts w:cstheme="minorHAnsi"/>
              </w:rPr>
            </w:pPr>
            <w:r w:rsidRPr="00B775ED">
              <w:rPr>
                <w:rFonts w:cstheme="minorHAnsi"/>
              </w:rPr>
              <w:t>21.9.2021</w:t>
            </w:r>
          </w:p>
        </w:tc>
      </w:tr>
      <w:tr w:rsidR="00D720B5" w:rsidRPr="00B775ED" w14:paraId="16C0776F" w14:textId="77777777" w:rsidTr="00695E2D">
        <w:trPr>
          <w:trHeight w:val="298"/>
        </w:trPr>
        <w:tc>
          <w:tcPr>
            <w:tcW w:w="222" w:type="dxa"/>
            <w:vMerge/>
          </w:tcPr>
          <w:p w14:paraId="6E2AA28A" w14:textId="77777777" w:rsidR="00D720B5" w:rsidRPr="00B775ED" w:rsidRDefault="00D720B5" w:rsidP="00075173">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vAlign w:val="center"/>
          </w:tcPr>
          <w:p w14:paraId="74AA6A83" w14:textId="77777777" w:rsidR="00D720B5" w:rsidRPr="00B775ED" w:rsidRDefault="00D720B5" w:rsidP="00075173">
            <w:pPr>
              <w:rPr>
                <w:rFonts w:cstheme="minorHAnsi"/>
                <w:b/>
              </w:rPr>
            </w:pPr>
            <w:r w:rsidRPr="00B775ED">
              <w:rPr>
                <w:rFonts w:cstheme="minorHAnsi"/>
                <w:b/>
              </w:rPr>
              <w:t>External Material Palette</w:t>
            </w:r>
          </w:p>
        </w:tc>
        <w:tc>
          <w:tcPr>
            <w:tcW w:w="1603" w:type="dxa"/>
            <w:tcBorders>
              <w:top w:val="single" w:sz="4" w:space="0" w:color="BFBFBF" w:themeColor="background1" w:themeShade="BF"/>
              <w:left w:val="nil"/>
              <w:bottom w:val="single" w:sz="4" w:space="0" w:color="BFBFBF" w:themeColor="background1" w:themeShade="BF"/>
              <w:right w:val="nil"/>
            </w:tcBorders>
          </w:tcPr>
          <w:p w14:paraId="48C51076" w14:textId="77777777" w:rsidR="00D720B5" w:rsidRPr="00B775ED" w:rsidRDefault="00D720B5" w:rsidP="00075173">
            <w:pPr>
              <w:rPr>
                <w:rFonts w:cstheme="minorHAnsi"/>
              </w:rPr>
            </w:pPr>
            <w:r w:rsidRPr="00B775ED">
              <w:rPr>
                <w:rFonts w:cstheme="minorHAnsi"/>
              </w:rPr>
              <w:t>A22</w:t>
            </w:r>
          </w:p>
        </w:tc>
        <w:tc>
          <w:tcPr>
            <w:tcW w:w="1388" w:type="dxa"/>
            <w:tcBorders>
              <w:top w:val="single" w:sz="4" w:space="0" w:color="BFBFBF" w:themeColor="background1" w:themeShade="BF"/>
              <w:left w:val="nil"/>
              <w:bottom w:val="single" w:sz="4" w:space="0" w:color="BFBFBF" w:themeColor="background1" w:themeShade="BF"/>
              <w:right w:val="nil"/>
            </w:tcBorders>
          </w:tcPr>
          <w:p w14:paraId="4B1555DC" w14:textId="77777777" w:rsidR="00D720B5" w:rsidRPr="00B775ED" w:rsidRDefault="00D720B5" w:rsidP="00075173">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0C8BAE58" w14:textId="77777777" w:rsidR="00D720B5" w:rsidRPr="00B775ED" w:rsidRDefault="00D720B5" w:rsidP="00075173">
            <w:pPr>
              <w:jc w:val="center"/>
              <w:rPr>
                <w:rFonts w:cstheme="minorHAnsi"/>
              </w:rPr>
            </w:pPr>
            <w:r w:rsidRPr="00B775ED">
              <w:rPr>
                <w:rFonts w:cstheme="minorHAnsi"/>
              </w:rPr>
              <w:t>Brewster Hjorth Architects</w:t>
            </w:r>
          </w:p>
        </w:tc>
        <w:tc>
          <w:tcPr>
            <w:tcW w:w="2347" w:type="dxa"/>
            <w:tcBorders>
              <w:top w:val="single" w:sz="4" w:space="0" w:color="BFBFBF" w:themeColor="background1" w:themeShade="BF"/>
              <w:left w:val="nil"/>
              <w:bottom w:val="single" w:sz="4" w:space="0" w:color="BFBFBF" w:themeColor="background1" w:themeShade="BF"/>
              <w:right w:val="nil"/>
            </w:tcBorders>
          </w:tcPr>
          <w:p w14:paraId="65AC1C24" w14:textId="77777777" w:rsidR="00D720B5" w:rsidRPr="00B775ED" w:rsidRDefault="00D720B5" w:rsidP="00075173">
            <w:pPr>
              <w:jc w:val="center"/>
              <w:rPr>
                <w:rFonts w:cstheme="minorHAnsi"/>
              </w:rPr>
            </w:pPr>
            <w:r w:rsidRPr="00B775ED">
              <w:rPr>
                <w:rFonts w:cstheme="minorHAnsi"/>
              </w:rPr>
              <w:t>21.9.2021</w:t>
            </w:r>
          </w:p>
        </w:tc>
      </w:tr>
      <w:tr w:rsidR="00D720B5" w:rsidRPr="00B775ED" w14:paraId="1C913275" w14:textId="77777777" w:rsidTr="00695E2D">
        <w:trPr>
          <w:trHeight w:val="298"/>
        </w:trPr>
        <w:tc>
          <w:tcPr>
            <w:tcW w:w="222" w:type="dxa"/>
            <w:vMerge/>
          </w:tcPr>
          <w:p w14:paraId="70B29571" w14:textId="77777777" w:rsidR="00D720B5" w:rsidRPr="00B775ED" w:rsidRDefault="00D720B5" w:rsidP="00075173">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vAlign w:val="center"/>
          </w:tcPr>
          <w:p w14:paraId="0E1C1221" w14:textId="77777777" w:rsidR="00D720B5" w:rsidRPr="00B775ED" w:rsidRDefault="00D720B5" w:rsidP="00075173">
            <w:pPr>
              <w:rPr>
                <w:rFonts w:cstheme="minorHAnsi"/>
                <w:b/>
              </w:rPr>
            </w:pPr>
            <w:r w:rsidRPr="00B775ED">
              <w:rPr>
                <w:rFonts w:cstheme="minorHAnsi"/>
                <w:b/>
              </w:rPr>
              <w:t xml:space="preserve">Schematic Design and Development </w:t>
            </w:r>
          </w:p>
          <w:p w14:paraId="65F03C0D" w14:textId="77777777" w:rsidR="00D720B5" w:rsidRPr="00B775ED" w:rsidRDefault="00D720B5" w:rsidP="00075173">
            <w:pPr>
              <w:rPr>
                <w:rFonts w:cstheme="minorHAnsi"/>
                <w:b/>
              </w:rPr>
            </w:pPr>
            <w:r w:rsidRPr="00B775ED">
              <w:rPr>
                <w:rFonts w:cstheme="minorHAnsi"/>
                <w:b/>
              </w:rPr>
              <w:t>Application Report – Architectural</w:t>
            </w:r>
          </w:p>
        </w:tc>
        <w:tc>
          <w:tcPr>
            <w:tcW w:w="1603" w:type="dxa"/>
            <w:tcBorders>
              <w:top w:val="single" w:sz="4" w:space="0" w:color="BFBFBF" w:themeColor="background1" w:themeShade="BF"/>
              <w:left w:val="nil"/>
              <w:bottom w:val="single" w:sz="4" w:space="0" w:color="BFBFBF" w:themeColor="background1" w:themeShade="BF"/>
              <w:right w:val="nil"/>
            </w:tcBorders>
          </w:tcPr>
          <w:p w14:paraId="4C3CA42D" w14:textId="77777777" w:rsidR="00D720B5" w:rsidRPr="00B775ED" w:rsidRDefault="00D720B5" w:rsidP="00075173">
            <w:pPr>
              <w:rPr>
                <w:rFonts w:cstheme="minorHAnsi"/>
              </w:rPr>
            </w:pPr>
            <w:r w:rsidRPr="00B775ED">
              <w:rPr>
                <w:rFonts w:cstheme="minorHAnsi"/>
              </w:rPr>
              <w:t>22101-3.05-01</w:t>
            </w:r>
          </w:p>
        </w:tc>
        <w:tc>
          <w:tcPr>
            <w:tcW w:w="1388" w:type="dxa"/>
            <w:tcBorders>
              <w:top w:val="single" w:sz="4" w:space="0" w:color="BFBFBF" w:themeColor="background1" w:themeShade="BF"/>
              <w:left w:val="nil"/>
              <w:bottom w:val="single" w:sz="4" w:space="0" w:color="BFBFBF" w:themeColor="background1" w:themeShade="BF"/>
              <w:right w:val="nil"/>
            </w:tcBorders>
          </w:tcPr>
          <w:p w14:paraId="4D7329F0" w14:textId="77777777" w:rsidR="00D720B5" w:rsidRPr="00B775ED" w:rsidRDefault="00D720B5" w:rsidP="00075173">
            <w:pPr>
              <w:jc w:val="center"/>
              <w:rPr>
                <w:rFonts w:cstheme="minorHAnsi"/>
              </w:rPr>
            </w:pPr>
            <w:r w:rsidRPr="00B775ED">
              <w:rPr>
                <w:rFonts w:cstheme="minorHAnsi"/>
              </w:rPr>
              <w:t>2</w:t>
            </w:r>
          </w:p>
        </w:tc>
        <w:tc>
          <w:tcPr>
            <w:tcW w:w="2279" w:type="dxa"/>
            <w:tcBorders>
              <w:top w:val="single" w:sz="4" w:space="0" w:color="BFBFBF" w:themeColor="background1" w:themeShade="BF"/>
              <w:left w:val="nil"/>
              <w:bottom w:val="single" w:sz="4" w:space="0" w:color="BFBFBF" w:themeColor="background1" w:themeShade="BF"/>
              <w:right w:val="nil"/>
            </w:tcBorders>
          </w:tcPr>
          <w:p w14:paraId="561CC2FD" w14:textId="77777777" w:rsidR="00D720B5" w:rsidRPr="00B775ED" w:rsidRDefault="00D720B5" w:rsidP="00075173">
            <w:pPr>
              <w:jc w:val="center"/>
              <w:rPr>
                <w:rFonts w:cstheme="minorHAnsi"/>
              </w:rPr>
            </w:pPr>
            <w:r w:rsidRPr="00B775ED">
              <w:rPr>
                <w:rFonts w:cstheme="minorHAnsi"/>
              </w:rPr>
              <w:t>Brewster Hjorth Architects</w:t>
            </w:r>
          </w:p>
        </w:tc>
        <w:tc>
          <w:tcPr>
            <w:tcW w:w="2347" w:type="dxa"/>
            <w:tcBorders>
              <w:top w:val="single" w:sz="4" w:space="0" w:color="BFBFBF" w:themeColor="background1" w:themeShade="BF"/>
              <w:left w:val="nil"/>
              <w:bottom w:val="single" w:sz="4" w:space="0" w:color="BFBFBF" w:themeColor="background1" w:themeShade="BF"/>
              <w:right w:val="nil"/>
            </w:tcBorders>
          </w:tcPr>
          <w:p w14:paraId="287145D8" w14:textId="77777777" w:rsidR="00D720B5" w:rsidRPr="00B775ED" w:rsidRDefault="00D720B5" w:rsidP="00075173">
            <w:pPr>
              <w:jc w:val="center"/>
              <w:rPr>
                <w:rFonts w:cstheme="minorHAnsi"/>
              </w:rPr>
            </w:pPr>
            <w:r w:rsidRPr="00B775ED">
              <w:rPr>
                <w:rFonts w:cstheme="minorHAnsi"/>
              </w:rPr>
              <w:t>21.9.2021</w:t>
            </w:r>
          </w:p>
        </w:tc>
      </w:tr>
      <w:tr w:rsidR="00D720B5" w:rsidRPr="00B775ED" w14:paraId="187AD44D" w14:textId="77777777" w:rsidTr="00695E2D">
        <w:trPr>
          <w:trHeight w:val="298"/>
        </w:trPr>
        <w:tc>
          <w:tcPr>
            <w:tcW w:w="222" w:type="dxa"/>
            <w:vMerge/>
          </w:tcPr>
          <w:p w14:paraId="094974D2" w14:textId="77777777" w:rsidR="00D720B5" w:rsidRPr="00B775ED" w:rsidRDefault="00D720B5" w:rsidP="00B645B1">
            <w:pPr>
              <w:numPr>
                <w:ilvl w:val="0"/>
                <w:numId w:val="1"/>
              </w:numPr>
              <w:spacing w:before="120" w:after="220"/>
              <w:ind w:left="0" w:firstLine="0"/>
              <w:jc w:val="both"/>
              <w:rPr>
                <w:rFonts w:cstheme="minorHAnsi"/>
              </w:rPr>
            </w:pPr>
          </w:p>
        </w:tc>
        <w:tc>
          <w:tcPr>
            <w:tcW w:w="9238" w:type="dxa"/>
            <w:gridSpan w:val="5"/>
            <w:tcBorders>
              <w:top w:val="nil"/>
              <w:left w:val="nil"/>
              <w:bottom w:val="single" w:sz="4" w:space="0" w:color="BFBFBF" w:themeColor="background1" w:themeShade="BF"/>
              <w:right w:val="nil"/>
            </w:tcBorders>
            <w:shd w:val="clear" w:color="auto" w:fill="0A2240"/>
            <w:vAlign w:val="center"/>
          </w:tcPr>
          <w:p w14:paraId="6213463F" w14:textId="77777777" w:rsidR="00D720B5" w:rsidRPr="00B775ED" w:rsidRDefault="00D720B5" w:rsidP="00B645B1">
            <w:pPr>
              <w:rPr>
                <w:rFonts w:cstheme="minorHAnsi"/>
              </w:rPr>
            </w:pPr>
            <w:r w:rsidRPr="00B775ED">
              <w:rPr>
                <w:rFonts w:cstheme="minorHAnsi"/>
                <w:b/>
                <w:bCs/>
                <w:u w:val="single"/>
              </w:rPr>
              <w:t>Landscape Plans and Report</w:t>
            </w:r>
          </w:p>
        </w:tc>
      </w:tr>
      <w:tr w:rsidR="00D720B5" w:rsidRPr="00B775ED" w14:paraId="488B4E5E" w14:textId="77777777" w:rsidTr="00695E2D">
        <w:trPr>
          <w:trHeight w:val="298"/>
        </w:trPr>
        <w:tc>
          <w:tcPr>
            <w:tcW w:w="222" w:type="dxa"/>
            <w:vMerge/>
          </w:tcPr>
          <w:p w14:paraId="3B2F59A7" w14:textId="77777777" w:rsidR="00D720B5" w:rsidRPr="00B775ED" w:rsidRDefault="00D720B5" w:rsidP="00B645B1">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tcPr>
          <w:p w14:paraId="228F20AE" w14:textId="77777777" w:rsidR="00D720B5" w:rsidRPr="00B775ED" w:rsidRDefault="00D720B5" w:rsidP="00B645B1">
            <w:pPr>
              <w:rPr>
                <w:rFonts w:cstheme="minorHAnsi"/>
                <w:b/>
              </w:rPr>
            </w:pPr>
            <w:r w:rsidRPr="00B775ED">
              <w:rPr>
                <w:rFonts w:cstheme="minorHAnsi"/>
                <w:b/>
              </w:rPr>
              <w:t>Yass Civic Precinct Public Realm &amp; Landscape</w:t>
            </w:r>
          </w:p>
        </w:tc>
        <w:tc>
          <w:tcPr>
            <w:tcW w:w="1603" w:type="dxa"/>
            <w:tcBorders>
              <w:top w:val="single" w:sz="4" w:space="0" w:color="BFBFBF" w:themeColor="background1" w:themeShade="BF"/>
              <w:left w:val="nil"/>
              <w:bottom w:val="single" w:sz="4" w:space="0" w:color="BFBFBF" w:themeColor="background1" w:themeShade="BF"/>
              <w:right w:val="nil"/>
            </w:tcBorders>
            <w:vAlign w:val="center"/>
          </w:tcPr>
          <w:p w14:paraId="67E571D9" w14:textId="77777777" w:rsidR="00D720B5" w:rsidRPr="00B775ED" w:rsidRDefault="00D720B5" w:rsidP="00B645B1">
            <w:pPr>
              <w:rPr>
                <w:rFonts w:cstheme="minorHAnsi"/>
              </w:rPr>
            </w:pPr>
            <w:r w:rsidRPr="00B775ED">
              <w:rPr>
                <w:rFonts w:cstheme="minorHAnsi"/>
              </w:rPr>
              <w:t>L01</w:t>
            </w:r>
          </w:p>
        </w:tc>
        <w:tc>
          <w:tcPr>
            <w:tcW w:w="1388" w:type="dxa"/>
            <w:tcBorders>
              <w:top w:val="single" w:sz="4" w:space="0" w:color="BFBFBF" w:themeColor="background1" w:themeShade="BF"/>
              <w:left w:val="nil"/>
              <w:bottom w:val="single" w:sz="4" w:space="0" w:color="BFBFBF" w:themeColor="background1" w:themeShade="BF"/>
              <w:right w:val="nil"/>
            </w:tcBorders>
            <w:vAlign w:val="center"/>
          </w:tcPr>
          <w:p w14:paraId="684D8C56" w14:textId="77777777" w:rsidR="00D720B5" w:rsidRPr="00B775ED" w:rsidRDefault="00D720B5" w:rsidP="00B645B1">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vAlign w:val="center"/>
          </w:tcPr>
          <w:p w14:paraId="020DBEC6" w14:textId="77777777" w:rsidR="00D720B5" w:rsidRPr="00B775ED" w:rsidRDefault="00D720B5" w:rsidP="00B645B1">
            <w:pPr>
              <w:jc w:val="center"/>
              <w:rPr>
                <w:rFonts w:cstheme="minorHAnsi"/>
              </w:rPr>
            </w:pPr>
            <w:proofErr w:type="spellStart"/>
            <w:r w:rsidRPr="00B775ED">
              <w:rPr>
                <w:rFonts w:cstheme="minorHAnsi"/>
              </w:rPr>
              <w:t>oxigen</w:t>
            </w:r>
            <w:proofErr w:type="spellEnd"/>
          </w:p>
        </w:tc>
        <w:tc>
          <w:tcPr>
            <w:tcW w:w="2347" w:type="dxa"/>
            <w:tcBorders>
              <w:top w:val="single" w:sz="4" w:space="0" w:color="BFBFBF" w:themeColor="background1" w:themeShade="BF"/>
              <w:left w:val="nil"/>
              <w:bottom w:val="single" w:sz="4" w:space="0" w:color="BFBFBF" w:themeColor="background1" w:themeShade="BF"/>
              <w:right w:val="nil"/>
            </w:tcBorders>
            <w:vAlign w:val="center"/>
          </w:tcPr>
          <w:p w14:paraId="645C6B3F" w14:textId="77777777" w:rsidR="00D720B5" w:rsidRPr="00B775ED" w:rsidRDefault="00D720B5" w:rsidP="00B645B1">
            <w:pPr>
              <w:jc w:val="center"/>
              <w:rPr>
                <w:rFonts w:cstheme="minorHAnsi"/>
              </w:rPr>
            </w:pPr>
            <w:r w:rsidRPr="00B775ED">
              <w:rPr>
                <w:rFonts w:cstheme="minorHAnsi"/>
              </w:rPr>
              <w:t>August 2021</w:t>
            </w:r>
          </w:p>
        </w:tc>
      </w:tr>
      <w:tr w:rsidR="00D720B5" w:rsidRPr="00B775ED" w14:paraId="21028BD2" w14:textId="77777777" w:rsidTr="00695E2D">
        <w:trPr>
          <w:trHeight w:val="298"/>
        </w:trPr>
        <w:tc>
          <w:tcPr>
            <w:tcW w:w="222" w:type="dxa"/>
            <w:vMerge/>
          </w:tcPr>
          <w:p w14:paraId="234A4E02" w14:textId="77777777" w:rsidR="00D720B5" w:rsidRPr="00B775ED" w:rsidRDefault="00D720B5" w:rsidP="00B645B1">
            <w:pPr>
              <w:numPr>
                <w:ilvl w:val="0"/>
                <w:numId w:val="1"/>
              </w:numPr>
              <w:spacing w:before="120" w:after="220"/>
              <w:ind w:left="0" w:firstLine="0"/>
              <w:jc w:val="both"/>
              <w:rPr>
                <w:rFonts w:cstheme="minorHAnsi"/>
              </w:rPr>
            </w:pPr>
          </w:p>
        </w:tc>
        <w:tc>
          <w:tcPr>
            <w:tcW w:w="9238" w:type="dxa"/>
            <w:gridSpan w:val="5"/>
            <w:tcBorders>
              <w:top w:val="nil"/>
              <w:left w:val="nil"/>
              <w:bottom w:val="single" w:sz="4" w:space="0" w:color="BFBFBF" w:themeColor="background1" w:themeShade="BF"/>
              <w:right w:val="nil"/>
            </w:tcBorders>
            <w:shd w:val="clear" w:color="auto" w:fill="0A2240"/>
            <w:vAlign w:val="center"/>
          </w:tcPr>
          <w:p w14:paraId="749F5EBE" w14:textId="77777777" w:rsidR="00D720B5" w:rsidRPr="00B775ED" w:rsidRDefault="00D720B5" w:rsidP="00B645B1">
            <w:pPr>
              <w:rPr>
                <w:rFonts w:cstheme="minorHAnsi"/>
              </w:rPr>
            </w:pPr>
            <w:r w:rsidRPr="00B775ED">
              <w:rPr>
                <w:rFonts w:cstheme="minorHAnsi"/>
                <w:b/>
                <w:bCs/>
                <w:u w:val="single"/>
              </w:rPr>
              <w:t>Civil/Engineering Plans</w:t>
            </w:r>
          </w:p>
        </w:tc>
      </w:tr>
      <w:tr w:rsidR="00D720B5" w:rsidRPr="00B775ED" w14:paraId="61AFDED1" w14:textId="77777777" w:rsidTr="00695E2D">
        <w:trPr>
          <w:trHeight w:val="298"/>
        </w:trPr>
        <w:tc>
          <w:tcPr>
            <w:tcW w:w="222" w:type="dxa"/>
            <w:vMerge/>
          </w:tcPr>
          <w:p w14:paraId="79BAC73C" w14:textId="77777777" w:rsidR="00D720B5" w:rsidRPr="00B775ED" w:rsidRDefault="00D720B5" w:rsidP="00B645B1">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tcPr>
          <w:p w14:paraId="0D7A41BC" w14:textId="77777777" w:rsidR="00D720B5" w:rsidRPr="00B775ED" w:rsidRDefault="00D720B5" w:rsidP="00B645B1">
            <w:pPr>
              <w:rPr>
                <w:rFonts w:cstheme="minorHAnsi"/>
                <w:b/>
              </w:rPr>
            </w:pPr>
            <w:r w:rsidRPr="00B775ED">
              <w:rPr>
                <w:rFonts w:cstheme="minorHAnsi"/>
                <w:b/>
              </w:rPr>
              <w:t>COVER SHEET</w:t>
            </w:r>
          </w:p>
        </w:tc>
        <w:tc>
          <w:tcPr>
            <w:tcW w:w="1603" w:type="dxa"/>
            <w:tcBorders>
              <w:top w:val="single" w:sz="4" w:space="0" w:color="BFBFBF" w:themeColor="background1" w:themeShade="BF"/>
              <w:left w:val="nil"/>
              <w:bottom w:val="single" w:sz="4" w:space="0" w:color="BFBFBF" w:themeColor="background1" w:themeShade="BF"/>
              <w:right w:val="nil"/>
            </w:tcBorders>
            <w:vAlign w:val="center"/>
          </w:tcPr>
          <w:p w14:paraId="2638835E" w14:textId="77777777" w:rsidR="00D720B5" w:rsidRPr="00B775ED" w:rsidRDefault="00D720B5" w:rsidP="00B645B1">
            <w:pPr>
              <w:rPr>
                <w:rFonts w:cstheme="minorHAnsi"/>
              </w:rPr>
            </w:pPr>
            <w:r w:rsidRPr="00B775ED">
              <w:rPr>
                <w:rFonts w:cstheme="minorHAnsi"/>
              </w:rPr>
              <w:t>C000</w:t>
            </w:r>
          </w:p>
        </w:tc>
        <w:tc>
          <w:tcPr>
            <w:tcW w:w="1388" w:type="dxa"/>
            <w:tcBorders>
              <w:top w:val="single" w:sz="4" w:space="0" w:color="BFBFBF" w:themeColor="background1" w:themeShade="BF"/>
              <w:left w:val="nil"/>
              <w:bottom w:val="single" w:sz="4" w:space="0" w:color="BFBFBF" w:themeColor="background1" w:themeShade="BF"/>
              <w:right w:val="nil"/>
            </w:tcBorders>
            <w:vAlign w:val="center"/>
          </w:tcPr>
          <w:p w14:paraId="61147E38" w14:textId="77777777" w:rsidR="00D720B5" w:rsidRPr="00B775ED" w:rsidRDefault="00D720B5" w:rsidP="00B645B1">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6A3B18B6" w14:textId="77777777" w:rsidR="00D720B5" w:rsidRPr="00B775ED" w:rsidRDefault="00D720B5" w:rsidP="00B645B1">
            <w:pPr>
              <w:jc w:val="center"/>
              <w:rPr>
                <w:rFonts w:cstheme="minorHAnsi"/>
              </w:rPr>
            </w:pPr>
            <w:r w:rsidRPr="00B775ED">
              <w:t>van der Meer Consulting</w:t>
            </w:r>
          </w:p>
        </w:tc>
        <w:tc>
          <w:tcPr>
            <w:tcW w:w="2347" w:type="dxa"/>
            <w:tcBorders>
              <w:top w:val="single" w:sz="4" w:space="0" w:color="BFBFBF" w:themeColor="background1" w:themeShade="BF"/>
              <w:left w:val="nil"/>
              <w:bottom w:val="single" w:sz="4" w:space="0" w:color="BFBFBF" w:themeColor="background1" w:themeShade="BF"/>
              <w:right w:val="nil"/>
            </w:tcBorders>
            <w:vAlign w:val="center"/>
          </w:tcPr>
          <w:p w14:paraId="782FED4F" w14:textId="77777777" w:rsidR="00D720B5" w:rsidRPr="00B775ED" w:rsidRDefault="00D720B5" w:rsidP="00B645B1">
            <w:pPr>
              <w:jc w:val="center"/>
              <w:rPr>
                <w:rFonts w:cstheme="minorHAnsi"/>
              </w:rPr>
            </w:pPr>
            <w:r w:rsidRPr="00B775ED">
              <w:rPr>
                <w:rFonts w:cstheme="minorHAnsi"/>
              </w:rPr>
              <w:t>27.8.2021</w:t>
            </w:r>
          </w:p>
        </w:tc>
      </w:tr>
      <w:tr w:rsidR="00D720B5" w:rsidRPr="00B775ED" w14:paraId="3C05E20B" w14:textId="77777777" w:rsidTr="00695E2D">
        <w:trPr>
          <w:trHeight w:val="298"/>
        </w:trPr>
        <w:tc>
          <w:tcPr>
            <w:tcW w:w="222" w:type="dxa"/>
            <w:vMerge/>
          </w:tcPr>
          <w:p w14:paraId="3303E027" w14:textId="77777777" w:rsidR="00D720B5" w:rsidRPr="00B775ED" w:rsidRDefault="00D720B5" w:rsidP="00B645B1">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tcPr>
          <w:p w14:paraId="36BB050C" w14:textId="77777777" w:rsidR="00D720B5" w:rsidRPr="00B775ED" w:rsidRDefault="00D720B5" w:rsidP="00B645B1">
            <w:pPr>
              <w:rPr>
                <w:rFonts w:cstheme="minorHAnsi"/>
                <w:b/>
              </w:rPr>
            </w:pPr>
            <w:r w:rsidRPr="00B775ED">
              <w:rPr>
                <w:rFonts w:cstheme="minorHAnsi"/>
                <w:b/>
              </w:rPr>
              <w:t>SITE &amp; STAGING PLAN</w:t>
            </w:r>
          </w:p>
        </w:tc>
        <w:tc>
          <w:tcPr>
            <w:tcW w:w="1603" w:type="dxa"/>
            <w:tcBorders>
              <w:top w:val="single" w:sz="4" w:space="0" w:color="BFBFBF" w:themeColor="background1" w:themeShade="BF"/>
              <w:left w:val="nil"/>
              <w:bottom w:val="single" w:sz="4" w:space="0" w:color="BFBFBF" w:themeColor="background1" w:themeShade="BF"/>
              <w:right w:val="nil"/>
            </w:tcBorders>
            <w:vAlign w:val="center"/>
          </w:tcPr>
          <w:p w14:paraId="3FBD5EC6" w14:textId="77777777" w:rsidR="00D720B5" w:rsidRPr="00B775ED" w:rsidRDefault="00D720B5" w:rsidP="00B645B1">
            <w:pPr>
              <w:rPr>
                <w:rFonts w:cstheme="minorHAnsi"/>
              </w:rPr>
            </w:pPr>
            <w:r w:rsidRPr="00B775ED">
              <w:rPr>
                <w:rFonts w:cstheme="minorHAnsi"/>
              </w:rPr>
              <w:t>C101</w:t>
            </w:r>
          </w:p>
        </w:tc>
        <w:tc>
          <w:tcPr>
            <w:tcW w:w="1388" w:type="dxa"/>
            <w:tcBorders>
              <w:top w:val="single" w:sz="4" w:space="0" w:color="BFBFBF" w:themeColor="background1" w:themeShade="BF"/>
              <w:left w:val="nil"/>
              <w:bottom w:val="single" w:sz="4" w:space="0" w:color="BFBFBF" w:themeColor="background1" w:themeShade="BF"/>
              <w:right w:val="nil"/>
            </w:tcBorders>
            <w:vAlign w:val="center"/>
          </w:tcPr>
          <w:p w14:paraId="5EE99B5C" w14:textId="77777777" w:rsidR="00D720B5" w:rsidRPr="00B775ED" w:rsidRDefault="00D720B5" w:rsidP="00B645B1">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42F9F290" w14:textId="77777777" w:rsidR="00D720B5" w:rsidRPr="00B775ED" w:rsidRDefault="00D720B5" w:rsidP="00B645B1">
            <w:pPr>
              <w:jc w:val="center"/>
              <w:rPr>
                <w:rFonts w:cstheme="minorHAnsi"/>
              </w:rPr>
            </w:pPr>
            <w:r w:rsidRPr="00B775ED">
              <w:t>van der Meer Consulting</w:t>
            </w:r>
          </w:p>
        </w:tc>
        <w:tc>
          <w:tcPr>
            <w:tcW w:w="2347" w:type="dxa"/>
            <w:tcBorders>
              <w:top w:val="single" w:sz="4" w:space="0" w:color="BFBFBF" w:themeColor="background1" w:themeShade="BF"/>
              <w:left w:val="nil"/>
              <w:bottom w:val="single" w:sz="4" w:space="0" w:color="BFBFBF" w:themeColor="background1" w:themeShade="BF"/>
              <w:right w:val="nil"/>
            </w:tcBorders>
            <w:vAlign w:val="center"/>
          </w:tcPr>
          <w:p w14:paraId="09DB457F" w14:textId="77777777" w:rsidR="00D720B5" w:rsidRPr="00B775ED" w:rsidRDefault="00D720B5" w:rsidP="00B645B1">
            <w:pPr>
              <w:jc w:val="center"/>
              <w:rPr>
                <w:rFonts w:cstheme="minorHAnsi"/>
              </w:rPr>
            </w:pPr>
            <w:r w:rsidRPr="00B775ED">
              <w:rPr>
                <w:rFonts w:cstheme="minorHAnsi"/>
              </w:rPr>
              <w:t>27.8.2021</w:t>
            </w:r>
          </w:p>
        </w:tc>
      </w:tr>
      <w:tr w:rsidR="00D720B5" w:rsidRPr="00B775ED" w14:paraId="5F91994B" w14:textId="77777777" w:rsidTr="00695E2D">
        <w:trPr>
          <w:trHeight w:val="298"/>
        </w:trPr>
        <w:tc>
          <w:tcPr>
            <w:tcW w:w="222" w:type="dxa"/>
            <w:vMerge/>
          </w:tcPr>
          <w:p w14:paraId="48BD8FB8" w14:textId="77777777" w:rsidR="00D720B5" w:rsidRPr="00B775ED" w:rsidRDefault="00D720B5" w:rsidP="00B645B1">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tcPr>
          <w:p w14:paraId="2B3F69E0" w14:textId="77777777" w:rsidR="00D720B5" w:rsidRPr="00B775ED" w:rsidRDefault="00D720B5" w:rsidP="00B645B1">
            <w:pPr>
              <w:rPr>
                <w:rFonts w:cstheme="minorHAnsi"/>
                <w:b/>
              </w:rPr>
            </w:pPr>
            <w:r w:rsidRPr="00B775ED">
              <w:rPr>
                <w:rFonts w:cstheme="minorHAnsi"/>
                <w:b/>
              </w:rPr>
              <w:t>EROSION &amp; SEDIMENT CONTROL - STAGE 1</w:t>
            </w:r>
          </w:p>
        </w:tc>
        <w:tc>
          <w:tcPr>
            <w:tcW w:w="1603" w:type="dxa"/>
            <w:tcBorders>
              <w:top w:val="single" w:sz="4" w:space="0" w:color="BFBFBF" w:themeColor="background1" w:themeShade="BF"/>
              <w:left w:val="nil"/>
              <w:bottom w:val="single" w:sz="4" w:space="0" w:color="BFBFBF" w:themeColor="background1" w:themeShade="BF"/>
              <w:right w:val="nil"/>
            </w:tcBorders>
            <w:vAlign w:val="center"/>
          </w:tcPr>
          <w:p w14:paraId="3ACD7CA9" w14:textId="77777777" w:rsidR="00D720B5" w:rsidRPr="00B775ED" w:rsidRDefault="00D720B5" w:rsidP="00B645B1">
            <w:pPr>
              <w:rPr>
                <w:rFonts w:cstheme="minorHAnsi"/>
              </w:rPr>
            </w:pPr>
            <w:r w:rsidRPr="00B775ED">
              <w:rPr>
                <w:rFonts w:cstheme="minorHAnsi"/>
              </w:rPr>
              <w:t>C210</w:t>
            </w:r>
          </w:p>
        </w:tc>
        <w:tc>
          <w:tcPr>
            <w:tcW w:w="1388" w:type="dxa"/>
            <w:tcBorders>
              <w:top w:val="single" w:sz="4" w:space="0" w:color="BFBFBF" w:themeColor="background1" w:themeShade="BF"/>
              <w:left w:val="nil"/>
              <w:bottom w:val="single" w:sz="4" w:space="0" w:color="BFBFBF" w:themeColor="background1" w:themeShade="BF"/>
              <w:right w:val="nil"/>
            </w:tcBorders>
            <w:vAlign w:val="center"/>
          </w:tcPr>
          <w:p w14:paraId="78342167" w14:textId="77777777" w:rsidR="00D720B5" w:rsidRPr="00B775ED" w:rsidRDefault="00D720B5" w:rsidP="00B645B1">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02F26D99" w14:textId="77777777" w:rsidR="00D720B5" w:rsidRPr="00B775ED" w:rsidRDefault="00D720B5" w:rsidP="00B645B1">
            <w:pPr>
              <w:jc w:val="center"/>
              <w:rPr>
                <w:rFonts w:cstheme="minorHAnsi"/>
              </w:rPr>
            </w:pPr>
            <w:r w:rsidRPr="00B775ED">
              <w:t>van der Meer Consulting</w:t>
            </w:r>
          </w:p>
        </w:tc>
        <w:tc>
          <w:tcPr>
            <w:tcW w:w="2347" w:type="dxa"/>
            <w:tcBorders>
              <w:top w:val="single" w:sz="4" w:space="0" w:color="BFBFBF" w:themeColor="background1" w:themeShade="BF"/>
              <w:left w:val="nil"/>
              <w:bottom w:val="single" w:sz="4" w:space="0" w:color="BFBFBF" w:themeColor="background1" w:themeShade="BF"/>
              <w:right w:val="nil"/>
            </w:tcBorders>
            <w:vAlign w:val="center"/>
          </w:tcPr>
          <w:p w14:paraId="29633FC1" w14:textId="77777777" w:rsidR="00D720B5" w:rsidRPr="00B775ED" w:rsidRDefault="00D720B5" w:rsidP="00B645B1">
            <w:pPr>
              <w:jc w:val="center"/>
              <w:rPr>
                <w:rFonts w:cstheme="minorHAnsi"/>
              </w:rPr>
            </w:pPr>
            <w:r w:rsidRPr="00B775ED">
              <w:rPr>
                <w:rFonts w:cstheme="minorHAnsi"/>
              </w:rPr>
              <w:t>27.8.2021</w:t>
            </w:r>
          </w:p>
        </w:tc>
      </w:tr>
      <w:tr w:rsidR="00D720B5" w:rsidRPr="00B775ED" w14:paraId="0ABD6F49" w14:textId="77777777" w:rsidTr="00695E2D">
        <w:trPr>
          <w:trHeight w:val="298"/>
        </w:trPr>
        <w:tc>
          <w:tcPr>
            <w:tcW w:w="222" w:type="dxa"/>
            <w:vMerge/>
          </w:tcPr>
          <w:p w14:paraId="6FB2BC58" w14:textId="77777777" w:rsidR="00D720B5" w:rsidRPr="00B775ED" w:rsidRDefault="00D720B5" w:rsidP="00B645B1">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tcPr>
          <w:p w14:paraId="36F05D9A" w14:textId="77777777" w:rsidR="00D720B5" w:rsidRPr="00B775ED" w:rsidRDefault="00D720B5" w:rsidP="00B645B1">
            <w:pPr>
              <w:rPr>
                <w:rFonts w:cstheme="minorHAnsi"/>
                <w:b/>
              </w:rPr>
            </w:pPr>
            <w:r w:rsidRPr="00B775ED">
              <w:rPr>
                <w:rFonts w:cstheme="minorHAnsi"/>
                <w:b/>
              </w:rPr>
              <w:t>DRAINAGE LAYOUT - SHEET 1 OF 2</w:t>
            </w:r>
          </w:p>
        </w:tc>
        <w:tc>
          <w:tcPr>
            <w:tcW w:w="1603" w:type="dxa"/>
            <w:tcBorders>
              <w:top w:val="single" w:sz="4" w:space="0" w:color="BFBFBF" w:themeColor="background1" w:themeShade="BF"/>
              <w:left w:val="nil"/>
              <w:bottom w:val="single" w:sz="4" w:space="0" w:color="BFBFBF" w:themeColor="background1" w:themeShade="BF"/>
              <w:right w:val="nil"/>
            </w:tcBorders>
            <w:vAlign w:val="center"/>
          </w:tcPr>
          <w:p w14:paraId="3E43AA7F" w14:textId="77777777" w:rsidR="00D720B5" w:rsidRPr="00B775ED" w:rsidRDefault="00D720B5" w:rsidP="00B645B1">
            <w:pPr>
              <w:rPr>
                <w:rFonts w:cstheme="minorHAnsi"/>
              </w:rPr>
            </w:pPr>
            <w:r w:rsidRPr="00B775ED">
              <w:rPr>
                <w:rFonts w:cstheme="minorHAnsi"/>
              </w:rPr>
              <w:t>C401</w:t>
            </w:r>
          </w:p>
        </w:tc>
        <w:tc>
          <w:tcPr>
            <w:tcW w:w="1388" w:type="dxa"/>
            <w:tcBorders>
              <w:top w:val="single" w:sz="4" w:space="0" w:color="BFBFBF" w:themeColor="background1" w:themeShade="BF"/>
              <w:left w:val="nil"/>
              <w:bottom w:val="single" w:sz="4" w:space="0" w:color="BFBFBF" w:themeColor="background1" w:themeShade="BF"/>
              <w:right w:val="nil"/>
            </w:tcBorders>
            <w:vAlign w:val="center"/>
          </w:tcPr>
          <w:p w14:paraId="44F0A3E7" w14:textId="77777777" w:rsidR="00D720B5" w:rsidRPr="00B775ED" w:rsidRDefault="00D720B5" w:rsidP="00B645B1">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5ECC9F9F" w14:textId="77777777" w:rsidR="00D720B5" w:rsidRPr="00B775ED" w:rsidRDefault="00D720B5" w:rsidP="00B645B1">
            <w:pPr>
              <w:jc w:val="center"/>
              <w:rPr>
                <w:rFonts w:cstheme="minorHAnsi"/>
              </w:rPr>
            </w:pPr>
            <w:r w:rsidRPr="00B775ED">
              <w:t>van der Meer Consulting</w:t>
            </w:r>
          </w:p>
        </w:tc>
        <w:tc>
          <w:tcPr>
            <w:tcW w:w="2347" w:type="dxa"/>
            <w:tcBorders>
              <w:top w:val="single" w:sz="4" w:space="0" w:color="BFBFBF" w:themeColor="background1" w:themeShade="BF"/>
              <w:left w:val="nil"/>
              <w:bottom w:val="single" w:sz="4" w:space="0" w:color="BFBFBF" w:themeColor="background1" w:themeShade="BF"/>
              <w:right w:val="nil"/>
            </w:tcBorders>
            <w:vAlign w:val="center"/>
          </w:tcPr>
          <w:p w14:paraId="6B147445" w14:textId="77777777" w:rsidR="00D720B5" w:rsidRPr="00B775ED" w:rsidRDefault="00D720B5" w:rsidP="00B645B1">
            <w:pPr>
              <w:jc w:val="center"/>
              <w:rPr>
                <w:rFonts w:cstheme="minorHAnsi"/>
              </w:rPr>
            </w:pPr>
            <w:r w:rsidRPr="00B775ED">
              <w:rPr>
                <w:rFonts w:cstheme="minorHAnsi"/>
              </w:rPr>
              <w:t>27.8.2021</w:t>
            </w:r>
          </w:p>
        </w:tc>
      </w:tr>
      <w:tr w:rsidR="00D720B5" w:rsidRPr="00B775ED" w14:paraId="754E4185" w14:textId="77777777" w:rsidTr="00695E2D">
        <w:trPr>
          <w:trHeight w:val="298"/>
        </w:trPr>
        <w:tc>
          <w:tcPr>
            <w:tcW w:w="222" w:type="dxa"/>
            <w:vMerge/>
          </w:tcPr>
          <w:p w14:paraId="2062EC82" w14:textId="77777777" w:rsidR="00D720B5" w:rsidRPr="00B775ED" w:rsidRDefault="00D720B5" w:rsidP="00B645B1">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tcPr>
          <w:p w14:paraId="0E17F86B" w14:textId="77777777" w:rsidR="00D720B5" w:rsidRPr="00B775ED" w:rsidRDefault="00D720B5" w:rsidP="00B645B1">
            <w:pPr>
              <w:rPr>
                <w:rFonts w:cstheme="minorHAnsi"/>
                <w:b/>
              </w:rPr>
            </w:pPr>
            <w:r w:rsidRPr="00B775ED">
              <w:rPr>
                <w:rFonts w:cstheme="minorHAnsi"/>
                <w:b/>
              </w:rPr>
              <w:t>DRAINAGE LAYOUT - SHEET 2 OF 2</w:t>
            </w:r>
          </w:p>
        </w:tc>
        <w:tc>
          <w:tcPr>
            <w:tcW w:w="1603" w:type="dxa"/>
            <w:tcBorders>
              <w:top w:val="single" w:sz="4" w:space="0" w:color="BFBFBF" w:themeColor="background1" w:themeShade="BF"/>
              <w:left w:val="nil"/>
              <w:bottom w:val="single" w:sz="4" w:space="0" w:color="BFBFBF" w:themeColor="background1" w:themeShade="BF"/>
              <w:right w:val="nil"/>
            </w:tcBorders>
            <w:vAlign w:val="center"/>
          </w:tcPr>
          <w:p w14:paraId="48A1D565" w14:textId="77777777" w:rsidR="00D720B5" w:rsidRPr="00B775ED" w:rsidRDefault="00D720B5" w:rsidP="00B645B1">
            <w:pPr>
              <w:rPr>
                <w:rFonts w:cstheme="minorHAnsi"/>
              </w:rPr>
            </w:pPr>
            <w:r w:rsidRPr="00B775ED">
              <w:rPr>
                <w:rFonts w:cstheme="minorHAnsi"/>
              </w:rPr>
              <w:t>C402</w:t>
            </w:r>
          </w:p>
        </w:tc>
        <w:tc>
          <w:tcPr>
            <w:tcW w:w="1388" w:type="dxa"/>
            <w:tcBorders>
              <w:top w:val="single" w:sz="4" w:space="0" w:color="BFBFBF" w:themeColor="background1" w:themeShade="BF"/>
              <w:left w:val="nil"/>
              <w:bottom w:val="single" w:sz="4" w:space="0" w:color="BFBFBF" w:themeColor="background1" w:themeShade="BF"/>
              <w:right w:val="nil"/>
            </w:tcBorders>
            <w:vAlign w:val="center"/>
          </w:tcPr>
          <w:p w14:paraId="03846A33" w14:textId="77777777" w:rsidR="00D720B5" w:rsidRPr="00B775ED" w:rsidRDefault="00D720B5" w:rsidP="00B645B1">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09EAC63A" w14:textId="77777777" w:rsidR="00D720B5" w:rsidRPr="00B775ED" w:rsidRDefault="00D720B5" w:rsidP="00B645B1">
            <w:pPr>
              <w:jc w:val="center"/>
              <w:rPr>
                <w:rFonts w:cstheme="minorHAnsi"/>
              </w:rPr>
            </w:pPr>
            <w:r w:rsidRPr="00B775ED">
              <w:t>van der Meer Consulting</w:t>
            </w:r>
          </w:p>
        </w:tc>
        <w:tc>
          <w:tcPr>
            <w:tcW w:w="2347" w:type="dxa"/>
            <w:tcBorders>
              <w:top w:val="single" w:sz="4" w:space="0" w:color="BFBFBF" w:themeColor="background1" w:themeShade="BF"/>
              <w:left w:val="nil"/>
              <w:bottom w:val="single" w:sz="4" w:space="0" w:color="BFBFBF" w:themeColor="background1" w:themeShade="BF"/>
              <w:right w:val="nil"/>
            </w:tcBorders>
            <w:vAlign w:val="center"/>
          </w:tcPr>
          <w:p w14:paraId="0EC34C2E" w14:textId="77777777" w:rsidR="00D720B5" w:rsidRPr="00B775ED" w:rsidRDefault="00D720B5" w:rsidP="00B645B1">
            <w:pPr>
              <w:jc w:val="center"/>
              <w:rPr>
                <w:rFonts w:cstheme="minorHAnsi"/>
              </w:rPr>
            </w:pPr>
            <w:r w:rsidRPr="00B775ED">
              <w:rPr>
                <w:rFonts w:cstheme="minorHAnsi"/>
              </w:rPr>
              <w:t>27.8.2021</w:t>
            </w:r>
          </w:p>
        </w:tc>
      </w:tr>
      <w:tr w:rsidR="00D720B5" w:rsidRPr="00B775ED" w14:paraId="145B81A9" w14:textId="77777777" w:rsidTr="00695E2D">
        <w:trPr>
          <w:trHeight w:val="298"/>
        </w:trPr>
        <w:tc>
          <w:tcPr>
            <w:tcW w:w="222" w:type="dxa"/>
            <w:vMerge/>
          </w:tcPr>
          <w:p w14:paraId="56349017" w14:textId="77777777" w:rsidR="00D720B5" w:rsidRPr="00B775ED" w:rsidRDefault="00D720B5" w:rsidP="00B645B1">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tcPr>
          <w:p w14:paraId="3988971A" w14:textId="77777777" w:rsidR="00D720B5" w:rsidRPr="00B775ED" w:rsidRDefault="00D720B5" w:rsidP="00B645B1">
            <w:pPr>
              <w:rPr>
                <w:rFonts w:cstheme="minorHAnsi"/>
                <w:b/>
              </w:rPr>
            </w:pPr>
            <w:r w:rsidRPr="00B775ED">
              <w:rPr>
                <w:rFonts w:cstheme="minorHAnsi"/>
                <w:b/>
              </w:rPr>
              <w:t>DRAINAGE DETAILS</w:t>
            </w:r>
          </w:p>
        </w:tc>
        <w:tc>
          <w:tcPr>
            <w:tcW w:w="1603" w:type="dxa"/>
            <w:tcBorders>
              <w:top w:val="single" w:sz="4" w:space="0" w:color="BFBFBF" w:themeColor="background1" w:themeShade="BF"/>
              <w:left w:val="nil"/>
              <w:bottom w:val="single" w:sz="4" w:space="0" w:color="BFBFBF" w:themeColor="background1" w:themeShade="BF"/>
              <w:right w:val="nil"/>
            </w:tcBorders>
            <w:vAlign w:val="center"/>
          </w:tcPr>
          <w:p w14:paraId="481984A1" w14:textId="77777777" w:rsidR="00D720B5" w:rsidRPr="00B775ED" w:rsidRDefault="00D720B5" w:rsidP="00B645B1">
            <w:pPr>
              <w:rPr>
                <w:rFonts w:cstheme="minorHAnsi"/>
              </w:rPr>
            </w:pPr>
            <w:r w:rsidRPr="00B775ED">
              <w:rPr>
                <w:rFonts w:cstheme="minorHAnsi"/>
              </w:rPr>
              <w:t>C403</w:t>
            </w:r>
          </w:p>
        </w:tc>
        <w:tc>
          <w:tcPr>
            <w:tcW w:w="1388" w:type="dxa"/>
            <w:tcBorders>
              <w:top w:val="single" w:sz="4" w:space="0" w:color="BFBFBF" w:themeColor="background1" w:themeShade="BF"/>
              <w:left w:val="nil"/>
              <w:bottom w:val="single" w:sz="4" w:space="0" w:color="BFBFBF" w:themeColor="background1" w:themeShade="BF"/>
              <w:right w:val="nil"/>
            </w:tcBorders>
            <w:vAlign w:val="center"/>
          </w:tcPr>
          <w:p w14:paraId="1601F992" w14:textId="77777777" w:rsidR="00D720B5" w:rsidRPr="00B775ED" w:rsidRDefault="00D720B5" w:rsidP="00B645B1">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64D00AC9" w14:textId="77777777" w:rsidR="00D720B5" w:rsidRPr="00B775ED" w:rsidRDefault="00D720B5" w:rsidP="00B645B1">
            <w:pPr>
              <w:jc w:val="center"/>
              <w:rPr>
                <w:rFonts w:cstheme="minorHAnsi"/>
              </w:rPr>
            </w:pPr>
            <w:r w:rsidRPr="00B775ED">
              <w:t>van der Meer Consulting</w:t>
            </w:r>
          </w:p>
        </w:tc>
        <w:tc>
          <w:tcPr>
            <w:tcW w:w="2347" w:type="dxa"/>
            <w:tcBorders>
              <w:top w:val="single" w:sz="4" w:space="0" w:color="BFBFBF" w:themeColor="background1" w:themeShade="BF"/>
              <w:left w:val="nil"/>
              <w:bottom w:val="single" w:sz="4" w:space="0" w:color="BFBFBF" w:themeColor="background1" w:themeShade="BF"/>
              <w:right w:val="nil"/>
            </w:tcBorders>
            <w:vAlign w:val="center"/>
          </w:tcPr>
          <w:p w14:paraId="1C3ABC6E" w14:textId="77777777" w:rsidR="00D720B5" w:rsidRPr="00B775ED" w:rsidRDefault="00D720B5" w:rsidP="00B645B1">
            <w:pPr>
              <w:jc w:val="center"/>
              <w:rPr>
                <w:rFonts w:cstheme="minorHAnsi"/>
              </w:rPr>
            </w:pPr>
            <w:r w:rsidRPr="00B775ED">
              <w:rPr>
                <w:rFonts w:cstheme="minorHAnsi"/>
              </w:rPr>
              <w:t>27.8.2021</w:t>
            </w:r>
          </w:p>
        </w:tc>
      </w:tr>
      <w:tr w:rsidR="00D720B5" w:rsidRPr="00B775ED" w14:paraId="3E9DEE36" w14:textId="77777777" w:rsidTr="00695E2D">
        <w:trPr>
          <w:trHeight w:val="298"/>
        </w:trPr>
        <w:tc>
          <w:tcPr>
            <w:tcW w:w="222" w:type="dxa"/>
            <w:vMerge/>
          </w:tcPr>
          <w:p w14:paraId="1589DEA1" w14:textId="77777777" w:rsidR="00D720B5" w:rsidRPr="00B775ED" w:rsidRDefault="00D720B5" w:rsidP="00B645B1">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tcPr>
          <w:p w14:paraId="652E7CBC" w14:textId="77777777" w:rsidR="00D720B5" w:rsidRPr="00B775ED" w:rsidRDefault="00D720B5" w:rsidP="00B645B1">
            <w:pPr>
              <w:rPr>
                <w:rFonts w:cstheme="minorHAnsi"/>
                <w:b/>
              </w:rPr>
            </w:pPr>
            <w:r w:rsidRPr="00B775ED">
              <w:rPr>
                <w:rFonts w:cstheme="minorHAnsi"/>
                <w:b/>
              </w:rPr>
              <w:t>OSD TANK DETAILS</w:t>
            </w:r>
          </w:p>
        </w:tc>
        <w:tc>
          <w:tcPr>
            <w:tcW w:w="1603" w:type="dxa"/>
            <w:tcBorders>
              <w:top w:val="single" w:sz="4" w:space="0" w:color="BFBFBF" w:themeColor="background1" w:themeShade="BF"/>
              <w:left w:val="nil"/>
              <w:bottom w:val="single" w:sz="4" w:space="0" w:color="BFBFBF" w:themeColor="background1" w:themeShade="BF"/>
              <w:right w:val="nil"/>
            </w:tcBorders>
            <w:vAlign w:val="center"/>
          </w:tcPr>
          <w:p w14:paraId="4374259E" w14:textId="77777777" w:rsidR="00D720B5" w:rsidRPr="00B775ED" w:rsidRDefault="00D720B5" w:rsidP="00B645B1">
            <w:pPr>
              <w:rPr>
                <w:rFonts w:cstheme="minorHAnsi"/>
              </w:rPr>
            </w:pPr>
            <w:r w:rsidRPr="00B775ED">
              <w:rPr>
                <w:rFonts w:cstheme="minorHAnsi"/>
              </w:rPr>
              <w:t>C404</w:t>
            </w:r>
          </w:p>
        </w:tc>
        <w:tc>
          <w:tcPr>
            <w:tcW w:w="1388" w:type="dxa"/>
            <w:tcBorders>
              <w:top w:val="single" w:sz="4" w:space="0" w:color="BFBFBF" w:themeColor="background1" w:themeShade="BF"/>
              <w:left w:val="nil"/>
              <w:bottom w:val="single" w:sz="4" w:space="0" w:color="BFBFBF" w:themeColor="background1" w:themeShade="BF"/>
              <w:right w:val="nil"/>
            </w:tcBorders>
            <w:vAlign w:val="center"/>
          </w:tcPr>
          <w:p w14:paraId="59D3F8C3" w14:textId="77777777" w:rsidR="00D720B5" w:rsidRPr="00B775ED" w:rsidRDefault="00D720B5" w:rsidP="00B645B1">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33FB2CEE" w14:textId="77777777" w:rsidR="00D720B5" w:rsidRPr="00B775ED" w:rsidRDefault="00D720B5" w:rsidP="00B645B1">
            <w:pPr>
              <w:jc w:val="center"/>
              <w:rPr>
                <w:rFonts w:cstheme="minorHAnsi"/>
              </w:rPr>
            </w:pPr>
            <w:r w:rsidRPr="00B775ED">
              <w:t>van der Meer Consulting</w:t>
            </w:r>
          </w:p>
        </w:tc>
        <w:tc>
          <w:tcPr>
            <w:tcW w:w="2347" w:type="dxa"/>
            <w:tcBorders>
              <w:top w:val="single" w:sz="4" w:space="0" w:color="BFBFBF" w:themeColor="background1" w:themeShade="BF"/>
              <w:left w:val="nil"/>
              <w:bottom w:val="single" w:sz="4" w:space="0" w:color="BFBFBF" w:themeColor="background1" w:themeShade="BF"/>
              <w:right w:val="nil"/>
            </w:tcBorders>
            <w:vAlign w:val="center"/>
          </w:tcPr>
          <w:p w14:paraId="45F76301" w14:textId="77777777" w:rsidR="00D720B5" w:rsidRPr="00B775ED" w:rsidRDefault="00D720B5" w:rsidP="00B645B1">
            <w:pPr>
              <w:jc w:val="center"/>
              <w:rPr>
                <w:rFonts w:cstheme="minorHAnsi"/>
              </w:rPr>
            </w:pPr>
            <w:r w:rsidRPr="00B775ED">
              <w:rPr>
                <w:rFonts w:cstheme="minorHAnsi"/>
              </w:rPr>
              <w:t>27.8.2021</w:t>
            </w:r>
          </w:p>
        </w:tc>
      </w:tr>
      <w:tr w:rsidR="00D720B5" w:rsidRPr="00B775ED" w14:paraId="7AD571E5" w14:textId="77777777" w:rsidTr="00695E2D">
        <w:trPr>
          <w:trHeight w:val="298"/>
        </w:trPr>
        <w:tc>
          <w:tcPr>
            <w:tcW w:w="222" w:type="dxa"/>
            <w:vMerge/>
          </w:tcPr>
          <w:p w14:paraId="4BC86715" w14:textId="77777777" w:rsidR="00D720B5" w:rsidRPr="00B775ED" w:rsidRDefault="00D720B5" w:rsidP="00B645B1">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tcPr>
          <w:p w14:paraId="622765D2" w14:textId="77777777" w:rsidR="00D720B5" w:rsidRPr="00B775ED" w:rsidRDefault="008E66C4" w:rsidP="00B645B1">
            <w:pPr>
              <w:rPr>
                <w:rFonts w:cstheme="minorHAnsi"/>
                <w:b/>
              </w:rPr>
            </w:pPr>
            <w:r w:rsidRPr="00B775ED">
              <w:rPr>
                <w:rFonts w:cstheme="minorHAnsi"/>
                <w:b/>
              </w:rPr>
              <w:t>PRE-DEVELOPMENT</w:t>
            </w:r>
            <w:r w:rsidR="00D720B5" w:rsidRPr="00B775ED">
              <w:rPr>
                <w:rFonts w:cstheme="minorHAnsi"/>
                <w:b/>
              </w:rPr>
              <w:t xml:space="preserve"> CATCHMENT PLAN</w:t>
            </w:r>
          </w:p>
        </w:tc>
        <w:tc>
          <w:tcPr>
            <w:tcW w:w="1603" w:type="dxa"/>
            <w:tcBorders>
              <w:top w:val="single" w:sz="4" w:space="0" w:color="BFBFBF" w:themeColor="background1" w:themeShade="BF"/>
              <w:left w:val="nil"/>
              <w:bottom w:val="single" w:sz="4" w:space="0" w:color="BFBFBF" w:themeColor="background1" w:themeShade="BF"/>
              <w:right w:val="nil"/>
            </w:tcBorders>
            <w:vAlign w:val="center"/>
          </w:tcPr>
          <w:p w14:paraId="1C7A1749" w14:textId="77777777" w:rsidR="00D720B5" w:rsidRPr="00B775ED" w:rsidRDefault="00D720B5" w:rsidP="00B645B1">
            <w:pPr>
              <w:rPr>
                <w:rFonts w:cstheme="minorHAnsi"/>
              </w:rPr>
            </w:pPr>
            <w:r w:rsidRPr="00B775ED">
              <w:rPr>
                <w:rFonts w:cstheme="minorHAnsi"/>
              </w:rPr>
              <w:t>C421</w:t>
            </w:r>
          </w:p>
        </w:tc>
        <w:tc>
          <w:tcPr>
            <w:tcW w:w="1388" w:type="dxa"/>
            <w:tcBorders>
              <w:top w:val="single" w:sz="4" w:space="0" w:color="BFBFBF" w:themeColor="background1" w:themeShade="BF"/>
              <w:left w:val="nil"/>
              <w:bottom w:val="single" w:sz="4" w:space="0" w:color="BFBFBF" w:themeColor="background1" w:themeShade="BF"/>
              <w:right w:val="nil"/>
            </w:tcBorders>
            <w:vAlign w:val="center"/>
          </w:tcPr>
          <w:p w14:paraId="12DC17E0" w14:textId="77777777" w:rsidR="00D720B5" w:rsidRPr="00B775ED" w:rsidRDefault="00D720B5" w:rsidP="00B645B1">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208CA360" w14:textId="77777777" w:rsidR="00D720B5" w:rsidRPr="00B775ED" w:rsidRDefault="00D720B5" w:rsidP="00B645B1">
            <w:pPr>
              <w:jc w:val="center"/>
              <w:rPr>
                <w:rFonts w:cstheme="minorHAnsi"/>
              </w:rPr>
            </w:pPr>
            <w:r w:rsidRPr="00B775ED">
              <w:t>van der Meer Consulting</w:t>
            </w:r>
          </w:p>
        </w:tc>
        <w:tc>
          <w:tcPr>
            <w:tcW w:w="2347" w:type="dxa"/>
            <w:tcBorders>
              <w:top w:val="single" w:sz="4" w:space="0" w:color="BFBFBF" w:themeColor="background1" w:themeShade="BF"/>
              <w:left w:val="nil"/>
              <w:bottom w:val="single" w:sz="4" w:space="0" w:color="BFBFBF" w:themeColor="background1" w:themeShade="BF"/>
              <w:right w:val="nil"/>
            </w:tcBorders>
            <w:vAlign w:val="center"/>
          </w:tcPr>
          <w:p w14:paraId="4E6459CA" w14:textId="77777777" w:rsidR="00D720B5" w:rsidRPr="00B775ED" w:rsidRDefault="00D720B5" w:rsidP="00B645B1">
            <w:pPr>
              <w:jc w:val="center"/>
              <w:rPr>
                <w:rFonts w:cstheme="minorHAnsi"/>
              </w:rPr>
            </w:pPr>
            <w:r w:rsidRPr="00B775ED">
              <w:rPr>
                <w:rFonts w:cstheme="minorHAnsi"/>
              </w:rPr>
              <w:t>27.8.2021</w:t>
            </w:r>
          </w:p>
        </w:tc>
      </w:tr>
      <w:tr w:rsidR="00D720B5" w:rsidRPr="00B775ED" w14:paraId="3B509F5F" w14:textId="77777777" w:rsidTr="00695E2D">
        <w:trPr>
          <w:trHeight w:val="298"/>
        </w:trPr>
        <w:tc>
          <w:tcPr>
            <w:tcW w:w="222" w:type="dxa"/>
            <w:vMerge/>
          </w:tcPr>
          <w:p w14:paraId="697F6463" w14:textId="77777777" w:rsidR="00D720B5" w:rsidRPr="00B775ED" w:rsidRDefault="00D720B5" w:rsidP="00B645B1">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tcPr>
          <w:p w14:paraId="573B1017" w14:textId="77777777" w:rsidR="00D720B5" w:rsidRPr="00B775ED" w:rsidRDefault="00D720B5" w:rsidP="00B645B1">
            <w:pPr>
              <w:rPr>
                <w:rFonts w:cstheme="minorHAnsi"/>
                <w:b/>
              </w:rPr>
            </w:pPr>
            <w:r w:rsidRPr="00B775ED">
              <w:rPr>
                <w:rFonts w:cstheme="minorHAnsi"/>
                <w:b/>
              </w:rPr>
              <w:t>POST DEVELOPMENT CATCHMENT PLAN</w:t>
            </w:r>
          </w:p>
        </w:tc>
        <w:tc>
          <w:tcPr>
            <w:tcW w:w="1603" w:type="dxa"/>
            <w:tcBorders>
              <w:top w:val="single" w:sz="4" w:space="0" w:color="BFBFBF" w:themeColor="background1" w:themeShade="BF"/>
              <w:left w:val="nil"/>
              <w:bottom w:val="single" w:sz="4" w:space="0" w:color="BFBFBF" w:themeColor="background1" w:themeShade="BF"/>
              <w:right w:val="nil"/>
            </w:tcBorders>
            <w:vAlign w:val="center"/>
          </w:tcPr>
          <w:p w14:paraId="0FE5324D" w14:textId="77777777" w:rsidR="00D720B5" w:rsidRPr="00B775ED" w:rsidRDefault="00D720B5" w:rsidP="00B645B1">
            <w:pPr>
              <w:rPr>
                <w:rFonts w:cstheme="minorHAnsi"/>
              </w:rPr>
            </w:pPr>
            <w:r w:rsidRPr="00B775ED">
              <w:rPr>
                <w:rFonts w:cstheme="minorHAnsi"/>
              </w:rPr>
              <w:t>C422</w:t>
            </w:r>
          </w:p>
        </w:tc>
        <w:tc>
          <w:tcPr>
            <w:tcW w:w="1388" w:type="dxa"/>
            <w:tcBorders>
              <w:top w:val="single" w:sz="4" w:space="0" w:color="BFBFBF" w:themeColor="background1" w:themeShade="BF"/>
              <w:left w:val="nil"/>
              <w:bottom w:val="single" w:sz="4" w:space="0" w:color="BFBFBF" w:themeColor="background1" w:themeShade="BF"/>
              <w:right w:val="nil"/>
            </w:tcBorders>
            <w:vAlign w:val="center"/>
          </w:tcPr>
          <w:p w14:paraId="66C775AF" w14:textId="77777777" w:rsidR="00D720B5" w:rsidRPr="00B775ED" w:rsidRDefault="00D720B5" w:rsidP="00B645B1">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0CFA9FE1" w14:textId="77777777" w:rsidR="00D720B5" w:rsidRPr="00B775ED" w:rsidRDefault="00D720B5" w:rsidP="00B645B1">
            <w:pPr>
              <w:jc w:val="center"/>
              <w:rPr>
                <w:rFonts w:cstheme="minorHAnsi"/>
              </w:rPr>
            </w:pPr>
            <w:r w:rsidRPr="00B775ED">
              <w:t>van der Meer Consulting</w:t>
            </w:r>
          </w:p>
        </w:tc>
        <w:tc>
          <w:tcPr>
            <w:tcW w:w="2347" w:type="dxa"/>
            <w:tcBorders>
              <w:top w:val="single" w:sz="4" w:space="0" w:color="BFBFBF" w:themeColor="background1" w:themeShade="BF"/>
              <w:left w:val="nil"/>
              <w:bottom w:val="single" w:sz="4" w:space="0" w:color="BFBFBF" w:themeColor="background1" w:themeShade="BF"/>
              <w:right w:val="nil"/>
            </w:tcBorders>
            <w:vAlign w:val="center"/>
          </w:tcPr>
          <w:p w14:paraId="05D44466" w14:textId="77777777" w:rsidR="00D720B5" w:rsidRPr="00B775ED" w:rsidRDefault="00D720B5" w:rsidP="00B645B1">
            <w:pPr>
              <w:jc w:val="center"/>
              <w:rPr>
                <w:rFonts w:cstheme="minorHAnsi"/>
              </w:rPr>
            </w:pPr>
            <w:r w:rsidRPr="00B775ED">
              <w:rPr>
                <w:rFonts w:cstheme="minorHAnsi"/>
              </w:rPr>
              <w:t>27.8.2021</w:t>
            </w:r>
          </w:p>
        </w:tc>
      </w:tr>
      <w:tr w:rsidR="00D720B5" w:rsidRPr="00B775ED" w14:paraId="618FC4F3" w14:textId="77777777" w:rsidTr="00695E2D">
        <w:trPr>
          <w:trHeight w:val="298"/>
        </w:trPr>
        <w:tc>
          <w:tcPr>
            <w:tcW w:w="222" w:type="dxa"/>
            <w:vMerge/>
          </w:tcPr>
          <w:p w14:paraId="1EFEE0B2" w14:textId="77777777" w:rsidR="00D720B5" w:rsidRPr="00B775ED" w:rsidRDefault="00D720B5" w:rsidP="00B645B1">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tcPr>
          <w:p w14:paraId="32FED6B2" w14:textId="77777777" w:rsidR="00D720B5" w:rsidRPr="00B775ED" w:rsidRDefault="00D720B5" w:rsidP="00B645B1">
            <w:pPr>
              <w:rPr>
                <w:rFonts w:cstheme="minorHAnsi"/>
                <w:b/>
              </w:rPr>
            </w:pPr>
            <w:r w:rsidRPr="00B775ED">
              <w:rPr>
                <w:rFonts w:cstheme="minorHAnsi"/>
                <w:b/>
              </w:rPr>
              <w:t>ADELE STREET PUBLIC DOMAIN PLAN</w:t>
            </w:r>
          </w:p>
        </w:tc>
        <w:tc>
          <w:tcPr>
            <w:tcW w:w="1603" w:type="dxa"/>
            <w:tcBorders>
              <w:top w:val="single" w:sz="4" w:space="0" w:color="BFBFBF" w:themeColor="background1" w:themeShade="BF"/>
              <w:left w:val="nil"/>
              <w:bottom w:val="single" w:sz="4" w:space="0" w:color="BFBFBF" w:themeColor="background1" w:themeShade="BF"/>
              <w:right w:val="nil"/>
            </w:tcBorders>
            <w:vAlign w:val="center"/>
          </w:tcPr>
          <w:p w14:paraId="757F2FD2" w14:textId="77777777" w:rsidR="00D720B5" w:rsidRPr="00B775ED" w:rsidRDefault="00D720B5" w:rsidP="00B645B1">
            <w:pPr>
              <w:rPr>
                <w:rFonts w:cstheme="minorHAnsi"/>
              </w:rPr>
            </w:pPr>
            <w:r w:rsidRPr="00B775ED">
              <w:rPr>
                <w:rFonts w:cstheme="minorHAnsi"/>
              </w:rPr>
              <w:t>C501</w:t>
            </w:r>
          </w:p>
        </w:tc>
        <w:tc>
          <w:tcPr>
            <w:tcW w:w="1388" w:type="dxa"/>
            <w:tcBorders>
              <w:top w:val="single" w:sz="4" w:space="0" w:color="BFBFBF" w:themeColor="background1" w:themeShade="BF"/>
              <w:left w:val="nil"/>
              <w:bottom w:val="single" w:sz="4" w:space="0" w:color="BFBFBF" w:themeColor="background1" w:themeShade="BF"/>
              <w:right w:val="nil"/>
            </w:tcBorders>
            <w:vAlign w:val="center"/>
          </w:tcPr>
          <w:p w14:paraId="2B5A7E3B" w14:textId="77777777" w:rsidR="00D720B5" w:rsidRPr="00B775ED" w:rsidRDefault="00D720B5" w:rsidP="00B645B1">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49A9697C" w14:textId="77777777" w:rsidR="00D720B5" w:rsidRPr="00B775ED" w:rsidRDefault="00D720B5" w:rsidP="00B645B1">
            <w:pPr>
              <w:jc w:val="center"/>
              <w:rPr>
                <w:rFonts w:cstheme="minorHAnsi"/>
              </w:rPr>
            </w:pPr>
            <w:r w:rsidRPr="00B775ED">
              <w:t>van der Meer Consulting</w:t>
            </w:r>
          </w:p>
        </w:tc>
        <w:tc>
          <w:tcPr>
            <w:tcW w:w="2347" w:type="dxa"/>
            <w:tcBorders>
              <w:top w:val="single" w:sz="4" w:space="0" w:color="BFBFBF" w:themeColor="background1" w:themeShade="BF"/>
              <w:left w:val="nil"/>
              <w:bottom w:val="single" w:sz="4" w:space="0" w:color="BFBFBF" w:themeColor="background1" w:themeShade="BF"/>
              <w:right w:val="nil"/>
            </w:tcBorders>
            <w:vAlign w:val="center"/>
          </w:tcPr>
          <w:p w14:paraId="0340A1E7" w14:textId="77777777" w:rsidR="00D720B5" w:rsidRPr="00B775ED" w:rsidRDefault="00D720B5" w:rsidP="00B645B1">
            <w:pPr>
              <w:jc w:val="center"/>
              <w:rPr>
                <w:rFonts w:cstheme="minorHAnsi"/>
              </w:rPr>
            </w:pPr>
            <w:r w:rsidRPr="00B775ED">
              <w:rPr>
                <w:rFonts w:cstheme="minorHAnsi"/>
              </w:rPr>
              <w:t>27.8.2021</w:t>
            </w:r>
          </w:p>
        </w:tc>
      </w:tr>
      <w:tr w:rsidR="00D720B5" w:rsidRPr="00B775ED" w14:paraId="7BD866A7" w14:textId="77777777" w:rsidTr="00695E2D">
        <w:trPr>
          <w:trHeight w:val="298"/>
        </w:trPr>
        <w:tc>
          <w:tcPr>
            <w:tcW w:w="222" w:type="dxa"/>
            <w:vMerge/>
          </w:tcPr>
          <w:p w14:paraId="63839AA9" w14:textId="77777777" w:rsidR="00D720B5" w:rsidRPr="00B775ED" w:rsidRDefault="00D720B5" w:rsidP="00B645B1">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tcPr>
          <w:p w14:paraId="4AD123F4" w14:textId="77777777" w:rsidR="00D720B5" w:rsidRPr="00B775ED" w:rsidRDefault="00D720B5" w:rsidP="00B645B1">
            <w:pPr>
              <w:rPr>
                <w:rFonts w:cstheme="minorHAnsi"/>
                <w:b/>
              </w:rPr>
            </w:pPr>
            <w:r w:rsidRPr="00B775ED">
              <w:rPr>
                <w:rFonts w:cstheme="minorHAnsi"/>
                <w:b/>
              </w:rPr>
              <w:t>POLDING STREET PUBLIC DOMAIN PLAN</w:t>
            </w:r>
          </w:p>
        </w:tc>
        <w:tc>
          <w:tcPr>
            <w:tcW w:w="1603" w:type="dxa"/>
            <w:tcBorders>
              <w:top w:val="single" w:sz="4" w:space="0" w:color="BFBFBF" w:themeColor="background1" w:themeShade="BF"/>
              <w:left w:val="nil"/>
              <w:bottom w:val="single" w:sz="4" w:space="0" w:color="BFBFBF" w:themeColor="background1" w:themeShade="BF"/>
              <w:right w:val="nil"/>
            </w:tcBorders>
            <w:vAlign w:val="center"/>
          </w:tcPr>
          <w:p w14:paraId="545D2A52" w14:textId="77777777" w:rsidR="00D720B5" w:rsidRPr="00B775ED" w:rsidRDefault="00D720B5" w:rsidP="00B645B1">
            <w:pPr>
              <w:rPr>
                <w:rFonts w:cstheme="minorHAnsi"/>
              </w:rPr>
            </w:pPr>
            <w:r w:rsidRPr="00B775ED">
              <w:rPr>
                <w:rFonts w:cstheme="minorHAnsi"/>
              </w:rPr>
              <w:t>C502</w:t>
            </w:r>
          </w:p>
        </w:tc>
        <w:tc>
          <w:tcPr>
            <w:tcW w:w="1388" w:type="dxa"/>
            <w:tcBorders>
              <w:top w:val="single" w:sz="4" w:space="0" w:color="BFBFBF" w:themeColor="background1" w:themeShade="BF"/>
              <w:left w:val="nil"/>
              <w:bottom w:val="single" w:sz="4" w:space="0" w:color="BFBFBF" w:themeColor="background1" w:themeShade="BF"/>
              <w:right w:val="nil"/>
            </w:tcBorders>
            <w:vAlign w:val="center"/>
          </w:tcPr>
          <w:p w14:paraId="152D6E19" w14:textId="77777777" w:rsidR="00D720B5" w:rsidRPr="00B775ED" w:rsidRDefault="00D720B5" w:rsidP="00B645B1">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0AE5748D" w14:textId="77777777" w:rsidR="00D720B5" w:rsidRPr="00B775ED" w:rsidRDefault="00D720B5" w:rsidP="00B645B1">
            <w:pPr>
              <w:jc w:val="center"/>
              <w:rPr>
                <w:rFonts w:cstheme="minorHAnsi"/>
              </w:rPr>
            </w:pPr>
            <w:r w:rsidRPr="00B775ED">
              <w:t>van der Meer Consulting</w:t>
            </w:r>
          </w:p>
        </w:tc>
        <w:tc>
          <w:tcPr>
            <w:tcW w:w="2347" w:type="dxa"/>
            <w:tcBorders>
              <w:top w:val="single" w:sz="4" w:space="0" w:color="BFBFBF" w:themeColor="background1" w:themeShade="BF"/>
              <w:left w:val="nil"/>
              <w:bottom w:val="single" w:sz="4" w:space="0" w:color="BFBFBF" w:themeColor="background1" w:themeShade="BF"/>
              <w:right w:val="nil"/>
            </w:tcBorders>
            <w:vAlign w:val="center"/>
          </w:tcPr>
          <w:p w14:paraId="1FB4F2EE" w14:textId="77777777" w:rsidR="00D720B5" w:rsidRPr="00B775ED" w:rsidRDefault="00D720B5" w:rsidP="00B645B1">
            <w:pPr>
              <w:jc w:val="center"/>
              <w:rPr>
                <w:rFonts w:cstheme="minorHAnsi"/>
              </w:rPr>
            </w:pPr>
            <w:r w:rsidRPr="00B775ED">
              <w:rPr>
                <w:rFonts w:cstheme="minorHAnsi"/>
              </w:rPr>
              <w:t>27.8.2021</w:t>
            </w:r>
          </w:p>
        </w:tc>
      </w:tr>
      <w:tr w:rsidR="00D720B5" w:rsidRPr="00B775ED" w14:paraId="5FFC1690" w14:textId="77777777" w:rsidTr="00695E2D">
        <w:trPr>
          <w:trHeight w:val="298"/>
        </w:trPr>
        <w:tc>
          <w:tcPr>
            <w:tcW w:w="222" w:type="dxa"/>
            <w:vMerge/>
          </w:tcPr>
          <w:p w14:paraId="37E71ED6" w14:textId="77777777" w:rsidR="00D720B5" w:rsidRPr="00B775ED" w:rsidRDefault="00D720B5" w:rsidP="00B645B1">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tcPr>
          <w:p w14:paraId="3896CF7C" w14:textId="77777777" w:rsidR="00D720B5" w:rsidRPr="00B775ED" w:rsidRDefault="00D720B5" w:rsidP="00B645B1">
            <w:pPr>
              <w:rPr>
                <w:rFonts w:cstheme="minorHAnsi"/>
                <w:b/>
              </w:rPr>
            </w:pPr>
            <w:r w:rsidRPr="00B775ED">
              <w:rPr>
                <w:rFonts w:cstheme="minorHAnsi"/>
                <w:b/>
              </w:rPr>
              <w:t>COMUR STREET PUBLIC DOMAIN PLAN - SHEET 1 OF 2</w:t>
            </w:r>
          </w:p>
        </w:tc>
        <w:tc>
          <w:tcPr>
            <w:tcW w:w="1603" w:type="dxa"/>
            <w:tcBorders>
              <w:top w:val="single" w:sz="4" w:space="0" w:color="BFBFBF" w:themeColor="background1" w:themeShade="BF"/>
              <w:left w:val="nil"/>
              <w:bottom w:val="single" w:sz="4" w:space="0" w:color="BFBFBF" w:themeColor="background1" w:themeShade="BF"/>
              <w:right w:val="nil"/>
            </w:tcBorders>
            <w:vAlign w:val="center"/>
          </w:tcPr>
          <w:p w14:paraId="0CA2966D" w14:textId="77777777" w:rsidR="00D720B5" w:rsidRPr="00B775ED" w:rsidRDefault="00D720B5" w:rsidP="00B645B1">
            <w:pPr>
              <w:rPr>
                <w:rFonts w:cstheme="minorHAnsi"/>
              </w:rPr>
            </w:pPr>
            <w:r w:rsidRPr="00B775ED">
              <w:rPr>
                <w:rFonts w:cstheme="minorHAnsi"/>
              </w:rPr>
              <w:t>C503</w:t>
            </w:r>
          </w:p>
        </w:tc>
        <w:tc>
          <w:tcPr>
            <w:tcW w:w="1388" w:type="dxa"/>
            <w:tcBorders>
              <w:top w:val="single" w:sz="4" w:space="0" w:color="BFBFBF" w:themeColor="background1" w:themeShade="BF"/>
              <w:left w:val="nil"/>
              <w:bottom w:val="single" w:sz="4" w:space="0" w:color="BFBFBF" w:themeColor="background1" w:themeShade="BF"/>
              <w:right w:val="nil"/>
            </w:tcBorders>
            <w:vAlign w:val="center"/>
          </w:tcPr>
          <w:p w14:paraId="547186EC" w14:textId="77777777" w:rsidR="00D720B5" w:rsidRPr="00B775ED" w:rsidRDefault="00D720B5" w:rsidP="00B645B1">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2251F5D6" w14:textId="77777777" w:rsidR="00D720B5" w:rsidRPr="00B775ED" w:rsidRDefault="00D720B5" w:rsidP="00B645B1">
            <w:pPr>
              <w:jc w:val="center"/>
              <w:rPr>
                <w:rFonts w:cstheme="minorHAnsi"/>
              </w:rPr>
            </w:pPr>
            <w:r w:rsidRPr="00B775ED">
              <w:t>van der Meer Consulting</w:t>
            </w:r>
          </w:p>
        </w:tc>
        <w:tc>
          <w:tcPr>
            <w:tcW w:w="2347" w:type="dxa"/>
            <w:tcBorders>
              <w:top w:val="single" w:sz="4" w:space="0" w:color="BFBFBF" w:themeColor="background1" w:themeShade="BF"/>
              <w:left w:val="nil"/>
              <w:bottom w:val="single" w:sz="4" w:space="0" w:color="BFBFBF" w:themeColor="background1" w:themeShade="BF"/>
              <w:right w:val="nil"/>
            </w:tcBorders>
            <w:vAlign w:val="center"/>
          </w:tcPr>
          <w:p w14:paraId="3D50CE03" w14:textId="77777777" w:rsidR="00D720B5" w:rsidRPr="00B775ED" w:rsidRDefault="00D720B5" w:rsidP="00B645B1">
            <w:pPr>
              <w:jc w:val="center"/>
              <w:rPr>
                <w:rFonts w:cstheme="minorHAnsi"/>
              </w:rPr>
            </w:pPr>
            <w:r w:rsidRPr="00B775ED">
              <w:rPr>
                <w:rFonts w:cstheme="minorHAnsi"/>
              </w:rPr>
              <w:t>27.8.2021</w:t>
            </w:r>
          </w:p>
        </w:tc>
      </w:tr>
      <w:tr w:rsidR="00D720B5" w:rsidRPr="00B775ED" w14:paraId="3F9858D2" w14:textId="77777777" w:rsidTr="00695E2D">
        <w:trPr>
          <w:trHeight w:val="298"/>
        </w:trPr>
        <w:tc>
          <w:tcPr>
            <w:tcW w:w="222" w:type="dxa"/>
            <w:vMerge/>
          </w:tcPr>
          <w:p w14:paraId="64FA8B78" w14:textId="77777777" w:rsidR="00D720B5" w:rsidRPr="00B775ED" w:rsidRDefault="00D720B5" w:rsidP="00B645B1">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tcPr>
          <w:p w14:paraId="7AC56FC7" w14:textId="77777777" w:rsidR="00D720B5" w:rsidRPr="00B775ED" w:rsidRDefault="00D720B5" w:rsidP="00B645B1">
            <w:pPr>
              <w:rPr>
                <w:rFonts w:cstheme="minorHAnsi"/>
                <w:b/>
              </w:rPr>
            </w:pPr>
            <w:r w:rsidRPr="00B775ED">
              <w:rPr>
                <w:rFonts w:cstheme="minorHAnsi"/>
                <w:b/>
              </w:rPr>
              <w:t>COMUR STREET PUBLIC DOMAIN PLAN - SHEET 2 OF 2</w:t>
            </w:r>
          </w:p>
        </w:tc>
        <w:tc>
          <w:tcPr>
            <w:tcW w:w="1603" w:type="dxa"/>
            <w:tcBorders>
              <w:top w:val="single" w:sz="4" w:space="0" w:color="BFBFBF" w:themeColor="background1" w:themeShade="BF"/>
              <w:left w:val="nil"/>
              <w:bottom w:val="single" w:sz="4" w:space="0" w:color="BFBFBF" w:themeColor="background1" w:themeShade="BF"/>
              <w:right w:val="nil"/>
            </w:tcBorders>
            <w:vAlign w:val="center"/>
          </w:tcPr>
          <w:p w14:paraId="035E28CC" w14:textId="77777777" w:rsidR="00D720B5" w:rsidRPr="00B775ED" w:rsidRDefault="00D720B5" w:rsidP="00B645B1">
            <w:pPr>
              <w:rPr>
                <w:rFonts w:cstheme="minorHAnsi"/>
              </w:rPr>
            </w:pPr>
            <w:r w:rsidRPr="00B775ED">
              <w:rPr>
                <w:rFonts w:cstheme="minorHAnsi"/>
              </w:rPr>
              <w:t>C504</w:t>
            </w:r>
          </w:p>
        </w:tc>
        <w:tc>
          <w:tcPr>
            <w:tcW w:w="1388" w:type="dxa"/>
            <w:tcBorders>
              <w:top w:val="single" w:sz="4" w:space="0" w:color="BFBFBF" w:themeColor="background1" w:themeShade="BF"/>
              <w:left w:val="nil"/>
              <w:bottom w:val="single" w:sz="4" w:space="0" w:color="BFBFBF" w:themeColor="background1" w:themeShade="BF"/>
              <w:right w:val="nil"/>
            </w:tcBorders>
            <w:vAlign w:val="center"/>
          </w:tcPr>
          <w:p w14:paraId="4E4FC531" w14:textId="77777777" w:rsidR="00D720B5" w:rsidRPr="00B775ED" w:rsidRDefault="00D720B5" w:rsidP="00B645B1">
            <w:pPr>
              <w:jc w:val="center"/>
              <w:rPr>
                <w:rFonts w:cstheme="minorHAnsi"/>
              </w:rPr>
            </w:pPr>
            <w:r w:rsidRPr="00B775ED">
              <w:rPr>
                <w:rFonts w:cstheme="minorHAnsi"/>
              </w:rPr>
              <w:t>B</w:t>
            </w:r>
          </w:p>
        </w:tc>
        <w:tc>
          <w:tcPr>
            <w:tcW w:w="2279" w:type="dxa"/>
            <w:tcBorders>
              <w:top w:val="single" w:sz="4" w:space="0" w:color="BFBFBF" w:themeColor="background1" w:themeShade="BF"/>
              <w:left w:val="nil"/>
              <w:bottom w:val="single" w:sz="4" w:space="0" w:color="BFBFBF" w:themeColor="background1" w:themeShade="BF"/>
              <w:right w:val="nil"/>
            </w:tcBorders>
          </w:tcPr>
          <w:p w14:paraId="654CD3A6" w14:textId="77777777" w:rsidR="00D720B5" w:rsidRPr="00B775ED" w:rsidRDefault="00D720B5" w:rsidP="00B645B1">
            <w:pPr>
              <w:jc w:val="center"/>
              <w:rPr>
                <w:rFonts w:cstheme="minorHAnsi"/>
              </w:rPr>
            </w:pPr>
            <w:r w:rsidRPr="00B775ED">
              <w:t>van der Meer Consulting</w:t>
            </w:r>
          </w:p>
        </w:tc>
        <w:tc>
          <w:tcPr>
            <w:tcW w:w="2347" w:type="dxa"/>
            <w:tcBorders>
              <w:top w:val="single" w:sz="4" w:space="0" w:color="BFBFBF" w:themeColor="background1" w:themeShade="BF"/>
              <w:left w:val="nil"/>
              <w:bottom w:val="single" w:sz="4" w:space="0" w:color="BFBFBF" w:themeColor="background1" w:themeShade="BF"/>
              <w:right w:val="nil"/>
            </w:tcBorders>
            <w:vAlign w:val="center"/>
          </w:tcPr>
          <w:p w14:paraId="4F6061E4" w14:textId="77777777" w:rsidR="00D720B5" w:rsidRPr="00B775ED" w:rsidRDefault="00D720B5" w:rsidP="00B645B1">
            <w:pPr>
              <w:jc w:val="center"/>
              <w:rPr>
                <w:rFonts w:cstheme="minorHAnsi"/>
              </w:rPr>
            </w:pPr>
            <w:r w:rsidRPr="00B775ED">
              <w:rPr>
                <w:rFonts w:cstheme="minorHAnsi"/>
              </w:rPr>
              <w:t>27.8.2021</w:t>
            </w:r>
          </w:p>
        </w:tc>
      </w:tr>
      <w:tr w:rsidR="00D720B5" w:rsidRPr="00B775ED" w14:paraId="601D0ED2" w14:textId="77777777" w:rsidTr="00695E2D">
        <w:trPr>
          <w:trHeight w:val="298"/>
        </w:trPr>
        <w:tc>
          <w:tcPr>
            <w:tcW w:w="222" w:type="dxa"/>
            <w:vMerge/>
          </w:tcPr>
          <w:p w14:paraId="529446D5" w14:textId="77777777" w:rsidR="00D720B5" w:rsidRPr="00B775ED" w:rsidRDefault="00D720B5" w:rsidP="00B645B1">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tcPr>
          <w:p w14:paraId="1D6E2B5A" w14:textId="77777777" w:rsidR="00D720B5" w:rsidRPr="00B775ED" w:rsidRDefault="00D720B5" w:rsidP="00B645B1">
            <w:pPr>
              <w:rPr>
                <w:rFonts w:cstheme="minorHAnsi"/>
                <w:b/>
              </w:rPr>
            </w:pPr>
            <w:r w:rsidRPr="00B775ED">
              <w:rPr>
                <w:rFonts w:cstheme="minorHAnsi"/>
                <w:b/>
              </w:rPr>
              <w:t>SITE &amp; STAGING PLAN</w:t>
            </w:r>
          </w:p>
        </w:tc>
        <w:tc>
          <w:tcPr>
            <w:tcW w:w="1603" w:type="dxa"/>
            <w:tcBorders>
              <w:top w:val="single" w:sz="4" w:space="0" w:color="BFBFBF" w:themeColor="background1" w:themeShade="BF"/>
              <w:left w:val="nil"/>
              <w:bottom w:val="single" w:sz="4" w:space="0" w:color="BFBFBF" w:themeColor="background1" w:themeShade="BF"/>
              <w:right w:val="nil"/>
            </w:tcBorders>
            <w:vAlign w:val="center"/>
          </w:tcPr>
          <w:p w14:paraId="2681EA99" w14:textId="77777777" w:rsidR="00D720B5" w:rsidRPr="00B775ED" w:rsidRDefault="00D720B5" w:rsidP="00B645B1">
            <w:pPr>
              <w:rPr>
                <w:rFonts w:cstheme="minorHAnsi"/>
              </w:rPr>
            </w:pPr>
            <w:r w:rsidRPr="00B775ED">
              <w:rPr>
                <w:rFonts w:cstheme="minorHAnsi"/>
              </w:rPr>
              <w:t>C101</w:t>
            </w:r>
          </w:p>
        </w:tc>
        <w:tc>
          <w:tcPr>
            <w:tcW w:w="1388" w:type="dxa"/>
            <w:tcBorders>
              <w:top w:val="single" w:sz="4" w:space="0" w:color="BFBFBF" w:themeColor="background1" w:themeShade="BF"/>
              <w:left w:val="nil"/>
              <w:bottom w:val="single" w:sz="4" w:space="0" w:color="BFBFBF" w:themeColor="background1" w:themeShade="BF"/>
              <w:right w:val="nil"/>
            </w:tcBorders>
            <w:vAlign w:val="center"/>
          </w:tcPr>
          <w:p w14:paraId="6111AD52" w14:textId="77777777" w:rsidR="00D720B5" w:rsidRPr="00B775ED" w:rsidRDefault="00D720B5" w:rsidP="00B645B1">
            <w:pPr>
              <w:jc w:val="center"/>
              <w:rPr>
                <w:rFonts w:cstheme="minorHAnsi"/>
              </w:rPr>
            </w:pPr>
            <w:r w:rsidRPr="00B775ED">
              <w:rPr>
                <w:rFonts w:cstheme="minorHAnsi"/>
              </w:rPr>
              <w:t>C</w:t>
            </w:r>
          </w:p>
        </w:tc>
        <w:tc>
          <w:tcPr>
            <w:tcW w:w="2279" w:type="dxa"/>
            <w:tcBorders>
              <w:top w:val="single" w:sz="4" w:space="0" w:color="BFBFBF" w:themeColor="background1" w:themeShade="BF"/>
              <w:left w:val="nil"/>
              <w:bottom w:val="single" w:sz="4" w:space="0" w:color="BFBFBF" w:themeColor="background1" w:themeShade="BF"/>
              <w:right w:val="nil"/>
            </w:tcBorders>
          </w:tcPr>
          <w:p w14:paraId="7E331666" w14:textId="77777777" w:rsidR="00D720B5" w:rsidRPr="00B775ED" w:rsidRDefault="00D720B5" w:rsidP="00B645B1">
            <w:pPr>
              <w:jc w:val="center"/>
              <w:rPr>
                <w:rFonts w:cstheme="minorHAnsi"/>
              </w:rPr>
            </w:pPr>
            <w:r w:rsidRPr="00B775ED">
              <w:t>van der Meer Consulting</w:t>
            </w:r>
          </w:p>
        </w:tc>
        <w:tc>
          <w:tcPr>
            <w:tcW w:w="2347" w:type="dxa"/>
            <w:tcBorders>
              <w:top w:val="single" w:sz="4" w:space="0" w:color="BFBFBF" w:themeColor="background1" w:themeShade="BF"/>
              <w:left w:val="nil"/>
              <w:bottom w:val="single" w:sz="4" w:space="0" w:color="BFBFBF" w:themeColor="background1" w:themeShade="BF"/>
              <w:right w:val="nil"/>
            </w:tcBorders>
            <w:vAlign w:val="center"/>
          </w:tcPr>
          <w:p w14:paraId="08EF51AD" w14:textId="77777777" w:rsidR="00D720B5" w:rsidRPr="00B775ED" w:rsidRDefault="00D720B5" w:rsidP="00B645B1">
            <w:pPr>
              <w:jc w:val="center"/>
              <w:rPr>
                <w:rFonts w:cstheme="minorHAnsi"/>
              </w:rPr>
            </w:pPr>
            <w:r w:rsidRPr="00B775ED">
              <w:rPr>
                <w:rFonts w:cstheme="minorHAnsi"/>
              </w:rPr>
              <w:t>28.9.2021</w:t>
            </w:r>
          </w:p>
        </w:tc>
      </w:tr>
      <w:tr w:rsidR="00D720B5" w:rsidRPr="00B775ED" w14:paraId="0A869A48" w14:textId="77777777" w:rsidTr="00695E2D">
        <w:trPr>
          <w:trHeight w:val="298"/>
        </w:trPr>
        <w:tc>
          <w:tcPr>
            <w:tcW w:w="222" w:type="dxa"/>
            <w:vMerge/>
          </w:tcPr>
          <w:p w14:paraId="55CE783D" w14:textId="77777777" w:rsidR="00D720B5" w:rsidRPr="00B775ED" w:rsidRDefault="00D720B5" w:rsidP="000447D6">
            <w:pPr>
              <w:numPr>
                <w:ilvl w:val="0"/>
                <w:numId w:val="1"/>
              </w:numPr>
              <w:spacing w:before="120" w:after="220"/>
              <w:ind w:left="0" w:firstLine="0"/>
              <w:jc w:val="both"/>
              <w:rPr>
                <w:rFonts w:cstheme="minorHAnsi"/>
              </w:rPr>
            </w:pPr>
          </w:p>
        </w:tc>
        <w:tc>
          <w:tcPr>
            <w:tcW w:w="9238" w:type="dxa"/>
            <w:gridSpan w:val="5"/>
            <w:tcBorders>
              <w:top w:val="nil"/>
              <w:left w:val="nil"/>
              <w:bottom w:val="single" w:sz="4" w:space="0" w:color="BFBFBF" w:themeColor="background1" w:themeShade="BF"/>
              <w:right w:val="nil"/>
            </w:tcBorders>
            <w:shd w:val="clear" w:color="auto" w:fill="0A2240"/>
            <w:vAlign w:val="center"/>
          </w:tcPr>
          <w:p w14:paraId="6CE78FDA" w14:textId="77777777" w:rsidR="00D720B5" w:rsidRPr="00B775ED" w:rsidRDefault="00D720B5" w:rsidP="004B2F4D">
            <w:pPr>
              <w:rPr>
                <w:rFonts w:cstheme="minorHAnsi"/>
              </w:rPr>
            </w:pPr>
            <w:r w:rsidRPr="00B775ED">
              <w:rPr>
                <w:rFonts w:cstheme="minorHAnsi"/>
                <w:b/>
                <w:bCs/>
                <w:u w:val="single"/>
              </w:rPr>
              <w:t>Detailed Survey</w:t>
            </w:r>
          </w:p>
        </w:tc>
      </w:tr>
      <w:tr w:rsidR="00D720B5" w:rsidRPr="00B775ED" w14:paraId="2DCACF48" w14:textId="77777777" w:rsidTr="00695E2D">
        <w:trPr>
          <w:trHeight w:val="298"/>
        </w:trPr>
        <w:tc>
          <w:tcPr>
            <w:tcW w:w="222" w:type="dxa"/>
            <w:vMerge/>
          </w:tcPr>
          <w:p w14:paraId="68D967D6" w14:textId="77777777" w:rsidR="00D720B5" w:rsidRPr="00B775ED" w:rsidRDefault="00D720B5" w:rsidP="004B2F4D">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tcPr>
          <w:p w14:paraId="777178F8" w14:textId="77777777" w:rsidR="00D720B5" w:rsidRPr="00B775ED" w:rsidRDefault="00D720B5" w:rsidP="004B2F4D">
            <w:pPr>
              <w:rPr>
                <w:rFonts w:cstheme="minorHAnsi"/>
                <w:b/>
              </w:rPr>
            </w:pPr>
            <w:r w:rsidRPr="00B775ED">
              <w:rPr>
                <w:rFonts w:cstheme="minorHAnsi"/>
                <w:b/>
              </w:rPr>
              <w:t>DETAIL PLAN</w:t>
            </w:r>
          </w:p>
        </w:tc>
        <w:tc>
          <w:tcPr>
            <w:tcW w:w="1603" w:type="dxa"/>
            <w:tcBorders>
              <w:top w:val="single" w:sz="4" w:space="0" w:color="BFBFBF" w:themeColor="background1" w:themeShade="BF"/>
              <w:left w:val="nil"/>
              <w:bottom w:val="single" w:sz="4" w:space="0" w:color="BFBFBF" w:themeColor="background1" w:themeShade="BF"/>
              <w:right w:val="nil"/>
            </w:tcBorders>
            <w:vAlign w:val="center"/>
          </w:tcPr>
          <w:p w14:paraId="573AC870" w14:textId="77777777" w:rsidR="00D720B5" w:rsidRPr="00B775ED" w:rsidRDefault="00D720B5" w:rsidP="004B2F4D">
            <w:pPr>
              <w:rPr>
                <w:rFonts w:cstheme="minorHAnsi"/>
              </w:rPr>
            </w:pPr>
            <w:r w:rsidRPr="00B775ED">
              <w:rPr>
                <w:rFonts w:cstheme="minorHAnsi"/>
              </w:rPr>
              <w:t>201206</w:t>
            </w:r>
          </w:p>
        </w:tc>
        <w:tc>
          <w:tcPr>
            <w:tcW w:w="1388" w:type="dxa"/>
            <w:tcBorders>
              <w:top w:val="single" w:sz="4" w:space="0" w:color="BFBFBF" w:themeColor="background1" w:themeShade="BF"/>
              <w:left w:val="nil"/>
              <w:bottom w:val="single" w:sz="4" w:space="0" w:color="BFBFBF" w:themeColor="background1" w:themeShade="BF"/>
              <w:right w:val="nil"/>
            </w:tcBorders>
            <w:vAlign w:val="center"/>
          </w:tcPr>
          <w:p w14:paraId="052864C1" w14:textId="77777777" w:rsidR="00D720B5" w:rsidRPr="00B775ED" w:rsidRDefault="00D720B5" w:rsidP="004B2F4D">
            <w:pPr>
              <w:jc w:val="center"/>
              <w:rPr>
                <w:rFonts w:cstheme="minorHAnsi"/>
              </w:rPr>
            </w:pPr>
            <w:r w:rsidRPr="00B775ED">
              <w:rPr>
                <w:rFonts w:cstheme="minorHAnsi"/>
              </w:rPr>
              <w:t>3</w:t>
            </w:r>
          </w:p>
        </w:tc>
        <w:tc>
          <w:tcPr>
            <w:tcW w:w="2279" w:type="dxa"/>
            <w:tcBorders>
              <w:top w:val="single" w:sz="4" w:space="0" w:color="BFBFBF" w:themeColor="background1" w:themeShade="BF"/>
              <w:left w:val="nil"/>
              <w:bottom w:val="single" w:sz="4" w:space="0" w:color="BFBFBF" w:themeColor="background1" w:themeShade="BF"/>
              <w:right w:val="nil"/>
            </w:tcBorders>
            <w:vAlign w:val="center"/>
          </w:tcPr>
          <w:p w14:paraId="79AE0173" w14:textId="77777777" w:rsidR="00D720B5" w:rsidRPr="00B775ED" w:rsidRDefault="00D720B5" w:rsidP="004B2F4D">
            <w:pPr>
              <w:jc w:val="center"/>
              <w:rPr>
                <w:rFonts w:cstheme="minorHAnsi"/>
              </w:rPr>
            </w:pPr>
            <w:r w:rsidRPr="00B775ED">
              <w:rPr>
                <w:rFonts w:cstheme="minorHAnsi"/>
              </w:rPr>
              <w:t>Geomatic &amp; Property Services</w:t>
            </w:r>
          </w:p>
        </w:tc>
        <w:tc>
          <w:tcPr>
            <w:tcW w:w="2347" w:type="dxa"/>
            <w:tcBorders>
              <w:top w:val="single" w:sz="4" w:space="0" w:color="BFBFBF" w:themeColor="background1" w:themeShade="BF"/>
              <w:left w:val="nil"/>
              <w:bottom w:val="single" w:sz="4" w:space="0" w:color="BFBFBF" w:themeColor="background1" w:themeShade="BF"/>
              <w:right w:val="nil"/>
            </w:tcBorders>
            <w:vAlign w:val="center"/>
          </w:tcPr>
          <w:p w14:paraId="237A819B" w14:textId="77777777" w:rsidR="00D720B5" w:rsidRPr="00B775ED" w:rsidRDefault="00D720B5" w:rsidP="004B2F4D">
            <w:pPr>
              <w:jc w:val="center"/>
              <w:rPr>
                <w:rFonts w:cstheme="minorHAnsi"/>
              </w:rPr>
            </w:pPr>
            <w:r w:rsidRPr="00B775ED">
              <w:rPr>
                <w:rFonts w:cstheme="minorHAnsi"/>
              </w:rPr>
              <w:t>10.5.2021</w:t>
            </w:r>
          </w:p>
        </w:tc>
      </w:tr>
      <w:tr w:rsidR="00D720B5" w:rsidRPr="00B775ED" w14:paraId="7F1E05B0" w14:textId="77777777" w:rsidTr="00695E2D">
        <w:trPr>
          <w:trHeight w:val="298"/>
        </w:trPr>
        <w:tc>
          <w:tcPr>
            <w:tcW w:w="222" w:type="dxa"/>
            <w:vMerge/>
          </w:tcPr>
          <w:p w14:paraId="587ECAEE" w14:textId="77777777" w:rsidR="00D720B5" w:rsidRPr="00B775ED" w:rsidRDefault="00D720B5" w:rsidP="005B1A57">
            <w:pPr>
              <w:numPr>
                <w:ilvl w:val="0"/>
                <w:numId w:val="1"/>
              </w:numPr>
              <w:spacing w:before="120" w:after="220"/>
              <w:ind w:left="0" w:firstLine="0"/>
              <w:jc w:val="both"/>
              <w:rPr>
                <w:rFonts w:cstheme="minorHAnsi"/>
              </w:rPr>
            </w:pPr>
          </w:p>
        </w:tc>
        <w:tc>
          <w:tcPr>
            <w:tcW w:w="9238" w:type="dxa"/>
            <w:gridSpan w:val="5"/>
            <w:tcBorders>
              <w:top w:val="nil"/>
              <w:left w:val="nil"/>
              <w:bottom w:val="single" w:sz="4" w:space="0" w:color="BFBFBF" w:themeColor="background1" w:themeShade="BF"/>
              <w:right w:val="nil"/>
            </w:tcBorders>
            <w:shd w:val="clear" w:color="auto" w:fill="0A2240"/>
            <w:vAlign w:val="center"/>
          </w:tcPr>
          <w:p w14:paraId="133BFB22" w14:textId="77777777" w:rsidR="00D720B5" w:rsidRPr="00B775ED" w:rsidRDefault="00D720B5" w:rsidP="00FE0361">
            <w:pPr>
              <w:rPr>
                <w:rFonts w:cstheme="minorHAnsi"/>
              </w:rPr>
            </w:pPr>
            <w:r w:rsidRPr="00B775ED">
              <w:rPr>
                <w:rFonts w:cstheme="minorHAnsi"/>
                <w:b/>
                <w:bCs/>
                <w:u w:val="single"/>
              </w:rPr>
              <w:t>Documents</w:t>
            </w:r>
          </w:p>
        </w:tc>
      </w:tr>
      <w:tr w:rsidR="001F5BF2" w:rsidRPr="00B775ED" w14:paraId="3214618E" w14:textId="77777777" w:rsidTr="00695E2D">
        <w:trPr>
          <w:trHeight w:val="298"/>
        </w:trPr>
        <w:tc>
          <w:tcPr>
            <w:tcW w:w="222" w:type="dxa"/>
            <w:vMerge/>
          </w:tcPr>
          <w:p w14:paraId="3DCD35F0" w14:textId="77777777" w:rsidR="001F5BF2" w:rsidRPr="00B775ED" w:rsidRDefault="001F5BF2" w:rsidP="001F5BF2">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auto"/>
              <w:right w:val="nil"/>
            </w:tcBorders>
            <w:shd w:val="clear" w:color="auto" w:fill="E6E9EC"/>
            <w:vAlign w:val="center"/>
          </w:tcPr>
          <w:p w14:paraId="049AFB8D" w14:textId="77777777" w:rsidR="001F5BF2" w:rsidRPr="00B775ED" w:rsidRDefault="001F5BF2" w:rsidP="001F5BF2">
            <w:pPr>
              <w:rPr>
                <w:rFonts w:cstheme="minorHAnsi"/>
                <w:b/>
              </w:rPr>
            </w:pPr>
            <w:r w:rsidRPr="00B775ED">
              <w:rPr>
                <w:rFonts w:cstheme="minorHAnsi"/>
                <w:b/>
                <w:color w:val="0A2240"/>
              </w:rPr>
              <w:t>Document Title</w:t>
            </w:r>
          </w:p>
        </w:tc>
        <w:tc>
          <w:tcPr>
            <w:tcW w:w="1603" w:type="dxa"/>
            <w:tcBorders>
              <w:top w:val="single" w:sz="4" w:space="0" w:color="BFBFBF" w:themeColor="background1" w:themeShade="BF"/>
              <w:left w:val="nil"/>
              <w:bottom w:val="single" w:sz="4" w:space="0" w:color="auto"/>
              <w:right w:val="nil"/>
            </w:tcBorders>
            <w:shd w:val="clear" w:color="auto" w:fill="E6E9EC"/>
            <w:vAlign w:val="center"/>
          </w:tcPr>
          <w:p w14:paraId="48B10F03" w14:textId="77777777" w:rsidR="001F5BF2" w:rsidRPr="00B775ED" w:rsidRDefault="001F5BF2" w:rsidP="001F5BF2">
            <w:pPr>
              <w:rPr>
                <w:rFonts w:cstheme="minorHAnsi"/>
              </w:rPr>
            </w:pPr>
            <w:r w:rsidRPr="00B775ED">
              <w:rPr>
                <w:rFonts w:cstheme="minorHAnsi"/>
                <w:b/>
                <w:color w:val="0A2240"/>
              </w:rPr>
              <w:t>Version No.</w:t>
            </w:r>
          </w:p>
        </w:tc>
        <w:tc>
          <w:tcPr>
            <w:tcW w:w="1388" w:type="dxa"/>
            <w:tcBorders>
              <w:top w:val="single" w:sz="4" w:space="0" w:color="BFBFBF" w:themeColor="background1" w:themeShade="BF"/>
              <w:left w:val="nil"/>
              <w:bottom w:val="single" w:sz="4" w:space="0" w:color="auto"/>
              <w:right w:val="nil"/>
            </w:tcBorders>
            <w:shd w:val="clear" w:color="auto" w:fill="E6E9EC"/>
            <w:vAlign w:val="center"/>
          </w:tcPr>
          <w:p w14:paraId="4B99C82C" w14:textId="0699FAB6" w:rsidR="001F5BF2" w:rsidRPr="00B775ED" w:rsidRDefault="001F5BF2" w:rsidP="001F5BF2">
            <w:pPr>
              <w:jc w:val="center"/>
              <w:rPr>
                <w:rFonts w:cstheme="minorHAnsi"/>
              </w:rPr>
            </w:pPr>
            <w:del w:id="80" w:author="Graeme Harlor" w:date="2023-02-13T11:52:00Z">
              <w:r w:rsidRPr="00B775ED" w:rsidDel="001F5BF2">
                <w:rPr>
                  <w:rFonts w:cstheme="minorHAnsi"/>
                  <w:b/>
                  <w:color w:val="0A2240"/>
                </w:rPr>
                <w:delText>Prepared By</w:delText>
              </w:r>
            </w:del>
          </w:p>
        </w:tc>
        <w:tc>
          <w:tcPr>
            <w:tcW w:w="2279" w:type="dxa"/>
            <w:tcBorders>
              <w:top w:val="single" w:sz="4" w:space="0" w:color="BFBFBF" w:themeColor="background1" w:themeShade="BF"/>
              <w:left w:val="nil"/>
              <w:bottom w:val="single" w:sz="4" w:space="0" w:color="auto"/>
              <w:right w:val="nil"/>
            </w:tcBorders>
            <w:shd w:val="clear" w:color="auto" w:fill="E6E9EC"/>
            <w:vAlign w:val="center"/>
          </w:tcPr>
          <w:p w14:paraId="65A110E8" w14:textId="480AA852" w:rsidR="001F5BF2" w:rsidRPr="00B775ED" w:rsidRDefault="001F5BF2" w:rsidP="001F5BF2">
            <w:pPr>
              <w:jc w:val="center"/>
              <w:rPr>
                <w:rFonts w:cstheme="minorHAnsi"/>
              </w:rPr>
            </w:pPr>
            <w:ins w:id="81" w:author="Graeme Harlor" w:date="2023-02-13T11:52:00Z">
              <w:r w:rsidRPr="00B775ED">
                <w:rPr>
                  <w:rFonts w:cstheme="minorHAnsi"/>
                  <w:b/>
                  <w:color w:val="0A2240"/>
                </w:rPr>
                <w:t>Prepared By</w:t>
              </w:r>
            </w:ins>
            <w:del w:id="82" w:author="Graeme Harlor" w:date="2023-02-13T11:52:00Z">
              <w:r w:rsidRPr="00B775ED" w:rsidDel="001F5BF2">
                <w:rPr>
                  <w:rFonts w:cstheme="minorHAnsi"/>
                  <w:b/>
                  <w:color w:val="0A2240"/>
                </w:rPr>
                <w:delText>Dated</w:delText>
              </w:r>
            </w:del>
          </w:p>
        </w:tc>
        <w:tc>
          <w:tcPr>
            <w:tcW w:w="2347" w:type="dxa"/>
            <w:tcBorders>
              <w:top w:val="single" w:sz="4" w:space="0" w:color="BFBFBF" w:themeColor="background1" w:themeShade="BF"/>
              <w:left w:val="nil"/>
              <w:bottom w:val="single" w:sz="4" w:space="0" w:color="auto"/>
              <w:right w:val="nil"/>
            </w:tcBorders>
            <w:shd w:val="clear" w:color="auto" w:fill="E6E9EC"/>
            <w:vAlign w:val="center"/>
          </w:tcPr>
          <w:p w14:paraId="6F1274B6" w14:textId="5BE837FD" w:rsidR="001F5BF2" w:rsidRPr="00B775ED" w:rsidRDefault="001F5BF2" w:rsidP="001F5BF2">
            <w:pPr>
              <w:jc w:val="center"/>
              <w:rPr>
                <w:rFonts w:cstheme="minorHAnsi"/>
              </w:rPr>
            </w:pPr>
            <w:ins w:id="83" w:author="Graeme Harlor" w:date="2023-02-13T11:52:00Z">
              <w:r w:rsidRPr="00B775ED">
                <w:rPr>
                  <w:rFonts w:cstheme="minorHAnsi"/>
                  <w:b/>
                  <w:color w:val="0A2240"/>
                </w:rPr>
                <w:t>Dated</w:t>
              </w:r>
            </w:ins>
            <w:del w:id="84" w:author="Graeme Harlor" w:date="2023-02-13T11:51:00Z">
              <w:r w:rsidRPr="00B775ED" w:rsidDel="001F5BF2">
                <w:rPr>
                  <w:rFonts w:cstheme="minorHAnsi"/>
                  <w:b/>
                  <w:color w:val="0A2240"/>
                </w:rPr>
                <w:delText>Document Title</w:delText>
              </w:r>
            </w:del>
          </w:p>
        </w:tc>
      </w:tr>
      <w:tr w:rsidR="001F5BF2" w:rsidRPr="00B775ED" w14:paraId="7EC3257E" w14:textId="77777777" w:rsidTr="00695E2D">
        <w:trPr>
          <w:trHeight w:val="298"/>
        </w:trPr>
        <w:tc>
          <w:tcPr>
            <w:tcW w:w="222" w:type="dxa"/>
            <w:vMerge/>
          </w:tcPr>
          <w:p w14:paraId="52EF4CBE" w14:textId="77777777" w:rsidR="001F5BF2" w:rsidRPr="00B775ED" w:rsidRDefault="001F5BF2" w:rsidP="001F5BF2">
            <w:pPr>
              <w:numPr>
                <w:ilvl w:val="0"/>
                <w:numId w:val="1"/>
              </w:numPr>
              <w:spacing w:before="120" w:after="220"/>
              <w:ind w:left="0" w:firstLine="0"/>
              <w:jc w:val="both"/>
              <w:rPr>
                <w:rFonts w:cstheme="minorHAnsi"/>
              </w:rPr>
            </w:pPr>
          </w:p>
        </w:tc>
        <w:tc>
          <w:tcPr>
            <w:tcW w:w="1621" w:type="dxa"/>
            <w:tcBorders>
              <w:top w:val="single" w:sz="4" w:space="0" w:color="auto"/>
              <w:left w:val="nil"/>
              <w:bottom w:val="single" w:sz="4" w:space="0" w:color="BFBFBF" w:themeColor="background1" w:themeShade="BF"/>
              <w:right w:val="nil"/>
            </w:tcBorders>
            <w:shd w:val="clear" w:color="auto" w:fill="FFFFFF" w:themeFill="background1"/>
            <w:vAlign w:val="center"/>
          </w:tcPr>
          <w:p w14:paraId="415FEBCA" w14:textId="77777777" w:rsidR="001F5BF2" w:rsidRPr="00B775ED" w:rsidRDefault="001F5BF2" w:rsidP="001F5BF2">
            <w:pPr>
              <w:rPr>
                <w:rFonts w:cstheme="minorHAnsi"/>
                <w:b/>
              </w:rPr>
            </w:pPr>
            <w:r w:rsidRPr="00B775ED">
              <w:rPr>
                <w:rFonts w:cstheme="minorHAnsi"/>
                <w:b/>
              </w:rPr>
              <w:t>PROPOSED YASS CIVIC PRECINCT SITE HERITAGE REPORT</w:t>
            </w:r>
          </w:p>
        </w:tc>
        <w:tc>
          <w:tcPr>
            <w:tcW w:w="1603" w:type="dxa"/>
            <w:tcBorders>
              <w:top w:val="single" w:sz="4" w:space="0" w:color="auto"/>
              <w:left w:val="nil"/>
              <w:bottom w:val="single" w:sz="4" w:space="0" w:color="BFBFBF" w:themeColor="background1" w:themeShade="BF"/>
              <w:right w:val="nil"/>
            </w:tcBorders>
            <w:shd w:val="clear" w:color="auto" w:fill="FFFFFF" w:themeFill="background1"/>
            <w:vAlign w:val="center"/>
          </w:tcPr>
          <w:p w14:paraId="17E58B43" w14:textId="77777777" w:rsidR="001F5BF2" w:rsidRPr="00B775ED" w:rsidRDefault="001F5BF2" w:rsidP="001F5BF2">
            <w:pPr>
              <w:jc w:val="center"/>
              <w:rPr>
                <w:rFonts w:cstheme="minorHAnsi"/>
              </w:rPr>
            </w:pPr>
            <w:r w:rsidRPr="00B775ED">
              <w:rPr>
                <w:rFonts w:cstheme="minorHAnsi"/>
              </w:rPr>
              <w:t>Reference No. 20285</w:t>
            </w:r>
          </w:p>
          <w:p w14:paraId="5C1C4BE0" w14:textId="01F89945" w:rsidR="001F5BF2" w:rsidRPr="00B775ED" w:rsidRDefault="001F5BF2" w:rsidP="001F5BF2">
            <w:pPr>
              <w:rPr>
                <w:rFonts w:cstheme="minorHAnsi"/>
              </w:rPr>
            </w:pPr>
            <w:del w:id="85" w:author="Graeme Harlor" w:date="2023-02-13T11:55:00Z">
              <w:r w:rsidRPr="00B775ED" w:rsidDel="00695E2D">
                <w:rPr>
                  <w:rFonts w:cstheme="minorHAnsi"/>
                </w:rPr>
                <w:delText>Issue No. 3</w:delText>
              </w:r>
            </w:del>
          </w:p>
        </w:tc>
        <w:tc>
          <w:tcPr>
            <w:tcW w:w="1388" w:type="dxa"/>
            <w:tcBorders>
              <w:top w:val="single" w:sz="4" w:space="0" w:color="auto"/>
              <w:left w:val="nil"/>
              <w:bottom w:val="single" w:sz="4" w:space="0" w:color="BFBFBF" w:themeColor="background1" w:themeShade="BF"/>
              <w:right w:val="nil"/>
            </w:tcBorders>
            <w:shd w:val="clear" w:color="auto" w:fill="FFFFFF" w:themeFill="background1"/>
            <w:vAlign w:val="center"/>
          </w:tcPr>
          <w:p w14:paraId="4497B59A" w14:textId="391C8FBC" w:rsidR="001F5BF2" w:rsidRPr="00B775ED" w:rsidRDefault="00695E2D" w:rsidP="001F5BF2">
            <w:pPr>
              <w:jc w:val="center"/>
              <w:rPr>
                <w:rFonts w:cstheme="minorHAnsi"/>
              </w:rPr>
            </w:pPr>
            <w:ins w:id="86" w:author="Graeme Harlor" w:date="2023-02-13T11:55:00Z">
              <w:r w:rsidRPr="00B775ED">
                <w:rPr>
                  <w:rFonts w:cstheme="minorHAnsi"/>
                </w:rPr>
                <w:t>Issue No. 3</w:t>
              </w:r>
            </w:ins>
            <w:del w:id="87" w:author="Graeme Harlor" w:date="2023-02-13T11:52:00Z">
              <w:r w:rsidR="001F5BF2" w:rsidRPr="00B775ED" w:rsidDel="001F5BF2">
                <w:rPr>
                  <w:rFonts w:cstheme="minorHAnsi"/>
                </w:rPr>
                <w:delText>Eric Martin &amp; Associates Architects</w:delText>
              </w:r>
            </w:del>
          </w:p>
        </w:tc>
        <w:tc>
          <w:tcPr>
            <w:tcW w:w="2279" w:type="dxa"/>
            <w:tcBorders>
              <w:top w:val="single" w:sz="4" w:space="0" w:color="auto"/>
              <w:left w:val="nil"/>
              <w:bottom w:val="single" w:sz="4" w:space="0" w:color="BFBFBF" w:themeColor="background1" w:themeShade="BF"/>
              <w:right w:val="nil"/>
            </w:tcBorders>
            <w:shd w:val="clear" w:color="auto" w:fill="FFFFFF" w:themeFill="background1"/>
            <w:vAlign w:val="center"/>
          </w:tcPr>
          <w:p w14:paraId="0B1EBE00" w14:textId="76B8DBD1" w:rsidR="001F5BF2" w:rsidRPr="00B775ED" w:rsidRDefault="001F5BF2" w:rsidP="001F5BF2">
            <w:pPr>
              <w:jc w:val="center"/>
              <w:rPr>
                <w:rFonts w:cstheme="minorHAnsi"/>
              </w:rPr>
            </w:pPr>
            <w:ins w:id="88" w:author="Graeme Harlor" w:date="2023-02-13T11:52:00Z">
              <w:r w:rsidRPr="00B775ED">
                <w:rPr>
                  <w:rFonts w:cstheme="minorHAnsi"/>
                </w:rPr>
                <w:t>Eric Martin &amp; Associates Architects</w:t>
              </w:r>
            </w:ins>
            <w:del w:id="89" w:author="Graeme Harlor" w:date="2023-02-13T11:52:00Z">
              <w:r w:rsidRPr="00B775ED" w:rsidDel="001F5BF2">
                <w:rPr>
                  <w:rFonts w:cstheme="minorHAnsi"/>
                </w:rPr>
                <w:delText>28.7.2021</w:delText>
              </w:r>
            </w:del>
          </w:p>
        </w:tc>
        <w:tc>
          <w:tcPr>
            <w:tcW w:w="2347" w:type="dxa"/>
            <w:tcBorders>
              <w:top w:val="single" w:sz="4" w:space="0" w:color="auto"/>
              <w:left w:val="nil"/>
              <w:bottom w:val="single" w:sz="4" w:space="0" w:color="BFBFBF" w:themeColor="background1" w:themeShade="BF"/>
              <w:right w:val="nil"/>
            </w:tcBorders>
            <w:shd w:val="clear" w:color="auto" w:fill="FFFFFF" w:themeFill="background1"/>
            <w:vAlign w:val="center"/>
          </w:tcPr>
          <w:p w14:paraId="356BAC70" w14:textId="2CD5EB3F" w:rsidR="001F5BF2" w:rsidRPr="00B775ED" w:rsidRDefault="001F5BF2" w:rsidP="001F5BF2">
            <w:pPr>
              <w:jc w:val="center"/>
              <w:rPr>
                <w:rFonts w:cstheme="minorHAnsi"/>
              </w:rPr>
            </w:pPr>
            <w:ins w:id="90" w:author="Graeme Harlor" w:date="2023-02-13T11:52:00Z">
              <w:r w:rsidRPr="00B775ED">
                <w:rPr>
                  <w:rFonts w:cstheme="minorHAnsi"/>
                </w:rPr>
                <w:t>28.7.2021</w:t>
              </w:r>
            </w:ins>
            <w:del w:id="91" w:author="Graeme Harlor" w:date="2023-02-13T11:51:00Z">
              <w:r w:rsidRPr="00B775ED" w:rsidDel="001F5BF2">
                <w:rPr>
                  <w:rFonts w:cstheme="minorHAnsi"/>
                  <w:b/>
                </w:rPr>
                <w:delText>PROPOSED YASS CIVIC PRECINCT SITE HERITAGE REPORT</w:delText>
              </w:r>
            </w:del>
          </w:p>
        </w:tc>
      </w:tr>
      <w:tr w:rsidR="001F5BF2" w:rsidRPr="00B775ED" w14:paraId="16926AE3" w14:textId="77777777" w:rsidTr="00695E2D">
        <w:tblPrEx>
          <w:tblW w:w="9460"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92" w:author="Graeme Harlor" w:date="2023-02-13T11:52:00Z">
            <w:tblPrEx>
              <w:tblW w:w="9312"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98"/>
          <w:trPrChange w:id="93" w:author="Graeme Harlor" w:date="2023-02-13T11:52:00Z">
            <w:trPr>
              <w:gridAfter w:val="0"/>
              <w:trHeight w:val="298"/>
            </w:trPr>
          </w:trPrChange>
        </w:trPr>
        <w:tc>
          <w:tcPr>
            <w:tcW w:w="222" w:type="dxa"/>
            <w:vMerge/>
            <w:tcPrChange w:id="94" w:author="Graeme Harlor" w:date="2023-02-13T11:52:00Z">
              <w:tcPr>
                <w:tcW w:w="807" w:type="dxa"/>
                <w:gridSpan w:val="2"/>
                <w:vMerge/>
              </w:tcPr>
            </w:tcPrChange>
          </w:tcPr>
          <w:p w14:paraId="1F8246B1" w14:textId="77777777" w:rsidR="001F5BF2" w:rsidRPr="00B775ED" w:rsidRDefault="001F5BF2" w:rsidP="001F5BF2">
            <w:pPr>
              <w:numPr>
                <w:ilvl w:val="0"/>
                <w:numId w:val="33"/>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Change w:id="95" w:author="Graeme Harlor" w:date="2023-02-13T11:52:00Z">
              <w:tcPr>
                <w:tcW w:w="2159"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tcPrChange>
          </w:tcPr>
          <w:p w14:paraId="63DEA7C6" w14:textId="77777777" w:rsidR="001F5BF2" w:rsidRPr="00B775ED" w:rsidRDefault="001F5BF2" w:rsidP="001F5BF2">
            <w:pPr>
              <w:rPr>
                <w:rFonts w:cstheme="minorHAnsi"/>
                <w:b/>
              </w:rPr>
            </w:pPr>
            <w:r w:rsidRPr="00B775ED">
              <w:rPr>
                <w:rFonts w:cstheme="minorHAnsi"/>
                <w:b/>
              </w:rPr>
              <w:t>STORMWATER MANAGEMENT REPORT</w:t>
            </w:r>
          </w:p>
        </w:tc>
        <w:tc>
          <w:tcPr>
            <w:tcW w:w="1603"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Change w:id="96" w:author="Graeme Harlor" w:date="2023-02-13T11:52:00Z">
              <w:tcPr>
                <w:tcW w:w="1603"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tcPrChange>
          </w:tcPr>
          <w:p w14:paraId="6FD74EF6" w14:textId="77777777" w:rsidR="001F5BF2" w:rsidRPr="00B775ED" w:rsidRDefault="001F5BF2" w:rsidP="001F5BF2">
            <w:pPr>
              <w:jc w:val="center"/>
              <w:rPr>
                <w:rFonts w:cstheme="minorHAnsi"/>
              </w:rPr>
            </w:pPr>
            <w:r w:rsidRPr="00B775ED">
              <w:rPr>
                <w:rFonts w:cstheme="minorHAnsi"/>
              </w:rPr>
              <w:t>Job No. CA202-009</w:t>
            </w:r>
          </w:p>
          <w:p w14:paraId="31FD331F" w14:textId="45BAC5AE" w:rsidR="001F5BF2" w:rsidRPr="00B775ED" w:rsidRDefault="001F5BF2" w:rsidP="001F5BF2">
            <w:pPr>
              <w:rPr>
                <w:rFonts w:cstheme="minorHAnsi"/>
              </w:rPr>
            </w:pPr>
            <w:del w:id="97" w:author="Graeme Harlor" w:date="2023-02-13T11:55:00Z">
              <w:r w:rsidRPr="00B775ED" w:rsidDel="00695E2D">
                <w:rPr>
                  <w:rFonts w:cstheme="minorHAnsi"/>
                </w:rPr>
                <w:delText>Rev. 2</w:delText>
              </w:r>
            </w:del>
          </w:p>
        </w:tc>
        <w:tc>
          <w:tcPr>
            <w:tcW w:w="1388"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Change w:id="98" w:author="Graeme Harlor" w:date="2023-02-13T11:52:00Z">
              <w:tcPr>
                <w:tcW w:w="1415"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tcPrChange>
          </w:tcPr>
          <w:p w14:paraId="599EFA90" w14:textId="293E7283" w:rsidR="001F5BF2" w:rsidRPr="00B775ED" w:rsidRDefault="00695E2D" w:rsidP="001F5BF2">
            <w:pPr>
              <w:jc w:val="center"/>
              <w:rPr>
                <w:rFonts w:cstheme="minorHAnsi"/>
              </w:rPr>
            </w:pPr>
            <w:ins w:id="99" w:author="Graeme Harlor" w:date="2023-02-13T11:55:00Z">
              <w:r w:rsidRPr="00B775ED">
                <w:rPr>
                  <w:rFonts w:cstheme="minorHAnsi"/>
                </w:rPr>
                <w:t>Rev. 2</w:t>
              </w:r>
            </w:ins>
            <w:del w:id="100" w:author="Graeme Harlor" w:date="2023-02-13T11:52:00Z">
              <w:r w:rsidR="001F5BF2" w:rsidRPr="00B775ED" w:rsidDel="001F5BF2">
                <w:delText>van der Meer Consulting</w:delText>
              </w:r>
            </w:del>
          </w:p>
        </w:tc>
        <w:tc>
          <w:tcPr>
            <w:tcW w:w="2279"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Change w:id="101" w:author="Graeme Harlor" w:date="2023-02-13T11:52:00Z">
              <w:tcPr>
                <w:tcW w:w="1707"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tcPrChange>
          </w:tcPr>
          <w:p w14:paraId="42FF3909" w14:textId="25AE8F5A" w:rsidR="001F5BF2" w:rsidRPr="00B775ED" w:rsidRDefault="001F5BF2" w:rsidP="001F5BF2">
            <w:pPr>
              <w:jc w:val="center"/>
              <w:rPr>
                <w:rFonts w:cstheme="minorHAnsi"/>
              </w:rPr>
            </w:pPr>
            <w:ins w:id="102" w:author="Graeme Harlor" w:date="2023-02-13T11:52:00Z">
              <w:r w:rsidRPr="00B775ED">
                <w:t>van der Meer Consulting</w:t>
              </w:r>
            </w:ins>
            <w:del w:id="103" w:author="Graeme Harlor" w:date="2023-02-13T11:52:00Z">
              <w:r w:rsidRPr="00B775ED" w:rsidDel="001F5BF2">
                <w:rPr>
                  <w:rFonts w:cstheme="minorHAnsi"/>
                </w:rPr>
                <w:delText>7.9.2021</w:delText>
              </w:r>
            </w:del>
          </w:p>
        </w:tc>
        <w:tc>
          <w:tcPr>
            <w:tcW w:w="2347"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Change w:id="104" w:author="Graeme Harlor" w:date="2023-02-13T11:52:00Z">
              <w:tcPr>
                <w:tcW w:w="162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tcPrChange>
          </w:tcPr>
          <w:p w14:paraId="543BD620" w14:textId="34BE43C4" w:rsidR="001F5BF2" w:rsidRPr="00B775ED" w:rsidRDefault="001F5BF2" w:rsidP="001F5BF2">
            <w:pPr>
              <w:jc w:val="center"/>
              <w:rPr>
                <w:rFonts w:cstheme="minorHAnsi"/>
              </w:rPr>
            </w:pPr>
            <w:ins w:id="105" w:author="Graeme Harlor" w:date="2023-02-13T11:52:00Z">
              <w:r w:rsidRPr="00B775ED">
                <w:rPr>
                  <w:rFonts w:cstheme="minorHAnsi"/>
                </w:rPr>
                <w:t>7.9.2021</w:t>
              </w:r>
            </w:ins>
            <w:del w:id="106" w:author="Graeme Harlor" w:date="2023-02-13T11:51:00Z">
              <w:r w:rsidRPr="00B775ED" w:rsidDel="001F5BF2">
                <w:rPr>
                  <w:rFonts w:cstheme="minorHAnsi"/>
                  <w:b/>
                </w:rPr>
                <w:delText>STORMWATER MANAGEMENT REPORT</w:delText>
              </w:r>
            </w:del>
          </w:p>
        </w:tc>
      </w:tr>
      <w:tr w:rsidR="001F5BF2" w:rsidRPr="00B775ED" w14:paraId="13EC38BC" w14:textId="77777777" w:rsidTr="00695E2D">
        <w:tblPrEx>
          <w:tblW w:w="9460"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07" w:author="Graeme Harlor" w:date="2023-02-13T11:52:00Z">
            <w:tblPrEx>
              <w:tblW w:w="9312"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98"/>
          <w:trPrChange w:id="108" w:author="Graeme Harlor" w:date="2023-02-13T11:52:00Z">
            <w:trPr>
              <w:gridAfter w:val="0"/>
              <w:trHeight w:val="298"/>
            </w:trPr>
          </w:trPrChange>
        </w:trPr>
        <w:tc>
          <w:tcPr>
            <w:tcW w:w="222" w:type="dxa"/>
            <w:vMerge/>
            <w:tcPrChange w:id="109" w:author="Graeme Harlor" w:date="2023-02-13T11:52:00Z">
              <w:tcPr>
                <w:tcW w:w="807" w:type="dxa"/>
                <w:gridSpan w:val="2"/>
                <w:vMerge/>
              </w:tcPr>
            </w:tcPrChange>
          </w:tcPr>
          <w:p w14:paraId="0A1B311A" w14:textId="77777777" w:rsidR="001F5BF2" w:rsidRPr="00B775ED" w:rsidRDefault="001F5BF2" w:rsidP="001F5BF2">
            <w:pPr>
              <w:numPr>
                <w:ilvl w:val="0"/>
                <w:numId w:val="33"/>
              </w:numPr>
              <w:spacing w:before="120" w:after="220"/>
              <w:ind w:left="0" w:firstLine="0"/>
              <w:jc w:val="both"/>
              <w:rPr>
                <w:rFonts w:cstheme="minorHAnsi"/>
              </w:rPr>
            </w:pPr>
          </w:p>
        </w:tc>
        <w:tc>
          <w:tcPr>
            <w:tcW w:w="1621" w:type="dxa"/>
            <w:tcBorders>
              <w:top w:val="single" w:sz="4" w:space="0" w:color="BFBFBF" w:themeColor="background1" w:themeShade="BF"/>
              <w:left w:val="nil"/>
              <w:bottom w:val="nil"/>
              <w:right w:val="nil"/>
            </w:tcBorders>
            <w:shd w:val="clear" w:color="auto" w:fill="FFFFFF" w:themeFill="background1"/>
            <w:vAlign w:val="center"/>
            <w:tcPrChange w:id="110" w:author="Graeme Harlor" w:date="2023-02-13T11:52:00Z">
              <w:tcPr>
                <w:tcW w:w="2159" w:type="dxa"/>
                <w:gridSpan w:val="2"/>
                <w:tcBorders>
                  <w:top w:val="single" w:sz="4" w:space="0" w:color="BFBFBF" w:themeColor="background1" w:themeShade="BF"/>
                  <w:left w:val="nil"/>
                  <w:bottom w:val="nil"/>
                  <w:right w:val="nil"/>
                </w:tcBorders>
                <w:shd w:val="clear" w:color="auto" w:fill="FFFFFF" w:themeFill="background1"/>
                <w:vAlign w:val="center"/>
              </w:tcPr>
            </w:tcPrChange>
          </w:tcPr>
          <w:p w14:paraId="5037737B" w14:textId="77777777" w:rsidR="001F5BF2" w:rsidRPr="00B775ED" w:rsidRDefault="001F5BF2" w:rsidP="001F5BF2">
            <w:pPr>
              <w:rPr>
                <w:rFonts w:cstheme="minorHAnsi"/>
                <w:b/>
              </w:rPr>
            </w:pPr>
            <w:r w:rsidRPr="00B775ED">
              <w:rPr>
                <w:rFonts w:cstheme="minorHAnsi"/>
                <w:b/>
              </w:rPr>
              <w:t>Schematic Design Report – Civil</w:t>
            </w:r>
          </w:p>
        </w:tc>
        <w:tc>
          <w:tcPr>
            <w:tcW w:w="1603" w:type="dxa"/>
            <w:tcBorders>
              <w:top w:val="single" w:sz="4" w:space="0" w:color="BFBFBF" w:themeColor="background1" w:themeShade="BF"/>
              <w:left w:val="nil"/>
              <w:bottom w:val="nil"/>
              <w:right w:val="nil"/>
            </w:tcBorders>
            <w:shd w:val="clear" w:color="auto" w:fill="FFFFFF" w:themeFill="background1"/>
            <w:vAlign w:val="center"/>
            <w:tcPrChange w:id="111" w:author="Graeme Harlor" w:date="2023-02-13T11:52:00Z">
              <w:tcPr>
                <w:tcW w:w="1603" w:type="dxa"/>
                <w:gridSpan w:val="2"/>
                <w:tcBorders>
                  <w:top w:val="single" w:sz="4" w:space="0" w:color="BFBFBF" w:themeColor="background1" w:themeShade="BF"/>
                  <w:left w:val="nil"/>
                  <w:bottom w:val="nil"/>
                  <w:right w:val="nil"/>
                </w:tcBorders>
                <w:shd w:val="clear" w:color="auto" w:fill="FFFFFF" w:themeFill="background1"/>
                <w:vAlign w:val="center"/>
              </w:tcPr>
            </w:tcPrChange>
          </w:tcPr>
          <w:p w14:paraId="7A5628FF" w14:textId="77777777" w:rsidR="001F5BF2" w:rsidRPr="00B775ED" w:rsidRDefault="001F5BF2" w:rsidP="001F5BF2">
            <w:pPr>
              <w:jc w:val="center"/>
              <w:rPr>
                <w:rFonts w:cstheme="minorHAnsi"/>
              </w:rPr>
            </w:pPr>
            <w:r w:rsidRPr="00B775ED">
              <w:rPr>
                <w:rFonts w:cstheme="minorHAnsi"/>
              </w:rPr>
              <w:t>Job No. CA200-033</w:t>
            </w:r>
          </w:p>
          <w:p w14:paraId="566FAD61" w14:textId="5D19F385" w:rsidR="001F5BF2" w:rsidRPr="00B775ED" w:rsidRDefault="001F5BF2" w:rsidP="001F5BF2">
            <w:pPr>
              <w:rPr>
                <w:rFonts w:cstheme="minorHAnsi"/>
              </w:rPr>
            </w:pPr>
            <w:del w:id="112" w:author="Graeme Harlor" w:date="2023-02-13T11:55:00Z">
              <w:r w:rsidRPr="00B775ED" w:rsidDel="00695E2D">
                <w:rPr>
                  <w:rFonts w:cstheme="minorHAnsi"/>
                </w:rPr>
                <w:delText>Rev. B</w:delText>
              </w:r>
            </w:del>
          </w:p>
        </w:tc>
        <w:tc>
          <w:tcPr>
            <w:tcW w:w="1388" w:type="dxa"/>
            <w:tcBorders>
              <w:top w:val="single" w:sz="4" w:space="0" w:color="BFBFBF" w:themeColor="background1" w:themeShade="BF"/>
              <w:left w:val="nil"/>
              <w:bottom w:val="nil"/>
              <w:right w:val="nil"/>
            </w:tcBorders>
            <w:shd w:val="clear" w:color="auto" w:fill="FFFFFF" w:themeFill="background1"/>
            <w:tcPrChange w:id="113" w:author="Graeme Harlor" w:date="2023-02-13T11:52:00Z">
              <w:tcPr>
                <w:tcW w:w="1415" w:type="dxa"/>
                <w:gridSpan w:val="2"/>
                <w:tcBorders>
                  <w:top w:val="single" w:sz="4" w:space="0" w:color="BFBFBF" w:themeColor="background1" w:themeShade="BF"/>
                  <w:left w:val="nil"/>
                  <w:bottom w:val="nil"/>
                  <w:right w:val="nil"/>
                </w:tcBorders>
                <w:shd w:val="clear" w:color="auto" w:fill="FFFFFF" w:themeFill="background1"/>
              </w:tcPr>
            </w:tcPrChange>
          </w:tcPr>
          <w:p w14:paraId="155B4E10" w14:textId="6751CB13" w:rsidR="001F5BF2" w:rsidRPr="00B775ED" w:rsidRDefault="00695E2D" w:rsidP="001F5BF2">
            <w:pPr>
              <w:jc w:val="center"/>
              <w:rPr>
                <w:rFonts w:cstheme="minorHAnsi"/>
              </w:rPr>
            </w:pPr>
            <w:ins w:id="114" w:author="Graeme Harlor" w:date="2023-02-13T11:55:00Z">
              <w:r w:rsidRPr="00B775ED">
                <w:rPr>
                  <w:rFonts w:cstheme="minorHAnsi"/>
                </w:rPr>
                <w:t>Rev. B</w:t>
              </w:r>
              <w:r w:rsidRPr="00B775ED" w:rsidDel="001F5BF2">
                <w:t xml:space="preserve"> </w:t>
              </w:r>
            </w:ins>
            <w:del w:id="115" w:author="Graeme Harlor" w:date="2023-02-13T11:52:00Z">
              <w:r w:rsidR="001F5BF2" w:rsidRPr="00B775ED" w:rsidDel="001F5BF2">
                <w:delText>van der Meer Consulting</w:delText>
              </w:r>
            </w:del>
          </w:p>
        </w:tc>
        <w:tc>
          <w:tcPr>
            <w:tcW w:w="2279" w:type="dxa"/>
            <w:tcBorders>
              <w:top w:val="single" w:sz="4" w:space="0" w:color="BFBFBF" w:themeColor="background1" w:themeShade="BF"/>
              <w:left w:val="nil"/>
              <w:bottom w:val="nil"/>
              <w:right w:val="nil"/>
            </w:tcBorders>
            <w:shd w:val="clear" w:color="auto" w:fill="FFFFFF" w:themeFill="background1"/>
            <w:tcPrChange w:id="116" w:author="Graeme Harlor" w:date="2023-02-13T11:52:00Z">
              <w:tcPr>
                <w:tcW w:w="1707" w:type="dxa"/>
                <w:gridSpan w:val="2"/>
                <w:tcBorders>
                  <w:top w:val="single" w:sz="4" w:space="0" w:color="BFBFBF" w:themeColor="background1" w:themeShade="BF"/>
                  <w:left w:val="nil"/>
                  <w:bottom w:val="nil"/>
                  <w:right w:val="nil"/>
                </w:tcBorders>
                <w:shd w:val="clear" w:color="auto" w:fill="FFFFFF" w:themeFill="background1"/>
                <w:vAlign w:val="center"/>
              </w:tcPr>
            </w:tcPrChange>
          </w:tcPr>
          <w:p w14:paraId="6ACE7DE6" w14:textId="023A8867" w:rsidR="001F5BF2" w:rsidRPr="00B775ED" w:rsidRDefault="001F5BF2" w:rsidP="001F5BF2">
            <w:pPr>
              <w:jc w:val="center"/>
              <w:rPr>
                <w:rFonts w:cstheme="minorHAnsi"/>
              </w:rPr>
            </w:pPr>
            <w:ins w:id="117" w:author="Graeme Harlor" w:date="2023-02-13T11:52:00Z">
              <w:r w:rsidRPr="00B775ED">
                <w:t>van der Meer Consulting</w:t>
              </w:r>
            </w:ins>
            <w:del w:id="118" w:author="Graeme Harlor" w:date="2023-02-13T11:52:00Z">
              <w:r w:rsidRPr="00B775ED" w:rsidDel="001F5BF2">
                <w:rPr>
                  <w:rFonts w:cstheme="minorHAnsi"/>
                </w:rPr>
                <w:delText>6.9.2021</w:delText>
              </w:r>
            </w:del>
          </w:p>
        </w:tc>
        <w:tc>
          <w:tcPr>
            <w:tcW w:w="2347" w:type="dxa"/>
            <w:tcBorders>
              <w:top w:val="single" w:sz="4" w:space="0" w:color="BFBFBF" w:themeColor="background1" w:themeShade="BF"/>
              <w:left w:val="nil"/>
              <w:bottom w:val="nil"/>
              <w:right w:val="nil"/>
            </w:tcBorders>
            <w:shd w:val="clear" w:color="auto" w:fill="FFFFFF" w:themeFill="background1"/>
            <w:vAlign w:val="center"/>
            <w:tcPrChange w:id="119" w:author="Graeme Harlor" w:date="2023-02-13T11:52:00Z">
              <w:tcPr>
                <w:tcW w:w="1621" w:type="dxa"/>
                <w:tcBorders>
                  <w:top w:val="single" w:sz="4" w:space="0" w:color="BFBFBF" w:themeColor="background1" w:themeShade="BF"/>
                  <w:left w:val="nil"/>
                  <w:bottom w:val="nil"/>
                  <w:right w:val="nil"/>
                </w:tcBorders>
                <w:shd w:val="clear" w:color="auto" w:fill="FFFFFF" w:themeFill="background1"/>
                <w:vAlign w:val="center"/>
              </w:tcPr>
            </w:tcPrChange>
          </w:tcPr>
          <w:p w14:paraId="0EC0C257" w14:textId="1A8F94DD" w:rsidR="001F5BF2" w:rsidRPr="00B775ED" w:rsidRDefault="001F5BF2" w:rsidP="001F5BF2">
            <w:pPr>
              <w:jc w:val="center"/>
              <w:rPr>
                <w:rFonts w:cstheme="minorHAnsi"/>
              </w:rPr>
            </w:pPr>
            <w:ins w:id="120" w:author="Graeme Harlor" w:date="2023-02-13T11:52:00Z">
              <w:r w:rsidRPr="00B775ED">
                <w:rPr>
                  <w:rFonts w:cstheme="minorHAnsi"/>
                </w:rPr>
                <w:t>6.9.2021</w:t>
              </w:r>
            </w:ins>
            <w:del w:id="121" w:author="Graeme Harlor" w:date="2023-02-13T11:51:00Z">
              <w:r w:rsidRPr="00B775ED" w:rsidDel="001F5BF2">
                <w:rPr>
                  <w:rFonts w:cstheme="minorHAnsi"/>
                  <w:b/>
                </w:rPr>
                <w:delText>Schematic Design Report – Civil</w:delText>
              </w:r>
            </w:del>
          </w:p>
        </w:tc>
      </w:tr>
      <w:tr w:rsidR="001F5BF2" w:rsidRPr="00B775ED" w14:paraId="10A83077" w14:textId="77777777" w:rsidTr="00695E2D">
        <w:trPr>
          <w:trHeight w:val="298"/>
        </w:trPr>
        <w:tc>
          <w:tcPr>
            <w:tcW w:w="222" w:type="dxa"/>
            <w:vMerge/>
          </w:tcPr>
          <w:p w14:paraId="68492F74" w14:textId="77777777" w:rsidR="001F5BF2" w:rsidRPr="00B775ED" w:rsidRDefault="001F5BF2" w:rsidP="001F5BF2">
            <w:pPr>
              <w:numPr>
                <w:ilvl w:val="0"/>
                <w:numId w:val="33"/>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5AAE66F5" w14:textId="77777777" w:rsidR="001F5BF2" w:rsidRPr="00B775ED" w:rsidRDefault="001F5BF2" w:rsidP="001F5BF2">
            <w:pPr>
              <w:rPr>
                <w:rFonts w:cstheme="minorHAnsi"/>
                <w:b/>
              </w:rPr>
            </w:pPr>
            <w:r w:rsidRPr="00B775ED">
              <w:rPr>
                <w:rFonts w:cstheme="minorHAnsi"/>
                <w:b/>
              </w:rPr>
              <w:t>Geotechnical Investigation Report</w:t>
            </w:r>
          </w:p>
        </w:tc>
        <w:tc>
          <w:tcPr>
            <w:tcW w:w="1603"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6FB09B78" w14:textId="77777777" w:rsidR="001F5BF2" w:rsidRPr="00B775ED" w:rsidRDefault="001F5BF2" w:rsidP="001F5BF2">
            <w:pPr>
              <w:jc w:val="center"/>
              <w:rPr>
                <w:rFonts w:cstheme="minorHAnsi"/>
              </w:rPr>
            </w:pPr>
            <w:r w:rsidRPr="00B775ED">
              <w:rPr>
                <w:rFonts w:cstheme="minorHAnsi"/>
              </w:rPr>
              <w:t>Reference No. C-0733.00 R1</w:t>
            </w:r>
          </w:p>
          <w:p w14:paraId="65493BF5" w14:textId="1FBAC630" w:rsidR="001F5BF2" w:rsidRPr="00B775ED" w:rsidRDefault="001F5BF2" w:rsidP="001F5BF2">
            <w:pPr>
              <w:rPr>
                <w:rFonts w:cstheme="minorHAnsi"/>
              </w:rPr>
            </w:pPr>
            <w:del w:id="122" w:author="Graeme Harlor" w:date="2023-02-13T11:55:00Z">
              <w:r w:rsidRPr="00B775ED" w:rsidDel="00695E2D">
                <w:rPr>
                  <w:rFonts w:cstheme="minorHAnsi"/>
                </w:rPr>
                <w:delText>Rev. 0</w:delText>
              </w:r>
            </w:del>
          </w:p>
        </w:tc>
        <w:tc>
          <w:tcPr>
            <w:tcW w:w="1388"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458E1F76" w14:textId="5B51EC50" w:rsidR="001F5BF2" w:rsidRPr="00B775ED" w:rsidRDefault="00695E2D" w:rsidP="001F5BF2">
            <w:pPr>
              <w:jc w:val="center"/>
              <w:rPr>
                <w:rFonts w:cstheme="minorHAnsi"/>
              </w:rPr>
            </w:pPr>
            <w:ins w:id="123" w:author="Graeme Harlor" w:date="2023-02-13T11:55:00Z">
              <w:r w:rsidRPr="00B775ED">
                <w:rPr>
                  <w:rFonts w:cstheme="minorHAnsi"/>
                </w:rPr>
                <w:t>Rev. 0</w:t>
              </w:r>
            </w:ins>
            <w:del w:id="124" w:author="Graeme Harlor" w:date="2023-02-13T11:52:00Z">
              <w:r w:rsidR="001F5BF2" w:rsidRPr="00B775ED" w:rsidDel="001F5BF2">
                <w:rPr>
                  <w:rFonts w:cstheme="minorHAnsi"/>
                </w:rPr>
                <w:delText>D &amp; N Geotechnical</w:delText>
              </w:r>
            </w:del>
          </w:p>
        </w:tc>
        <w:tc>
          <w:tcPr>
            <w:tcW w:w="2279"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7859DC90" w14:textId="114E93AB" w:rsidR="001F5BF2" w:rsidRPr="00B775ED" w:rsidRDefault="001F5BF2" w:rsidP="001F5BF2">
            <w:pPr>
              <w:jc w:val="center"/>
              <w:rPr>
                <w:rFonts w:cstheme="minorHAnsi"/>
              </w:rPr>
            </w:pPr>
            <w:ins w:id="125" w:author="Graeme Harlor" w:date="2023-02-13T11:52:00Z">
              <w:r w:rsidRPr="00B775ED">
                <w:rPr>
                  <w:rFonts w:cstheme="minorHAnsi"/>
                </w:rPr>
                <w:t>D &amp; N Geotechnical</w:t>
              </w:r>
            </w:ins>
            <w:del w:id="126" w:author="Graeme Harlor" w:date="2023-02-13T11:52:00Z">
              <w:r w:rsidRPr="00B775ED" w:rsidDel="001F5BF2">
                <w:rPr>
                  <w:rFonts w:cstheme="minorHAnsi"/>
                </w:rPr>
                <w:delText>18.5.2021</w:delText>
              </w:r>
            </w:del>
          </w:p>
        </w:tc>
        <w:tc>
          <w:tcPr>
            <w:tcW w:w="2347"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2A6F7354" w14:textId="0E83C624" w:rsidR="001F5BF2" w:rsidRPr="00B775ED" w:rsidRDefault="001F5BF2" w:rsidP="001F5BF2">
            <w:pPr>
              <w:jc w:val="center"/>
              <w:rPr>
                <w:rFonts w:cstheme="minorHAnsi"/>
              </w:rPr>
            </w:pPr>
            <w:ins w:id="127" w:author="Graeme Harlor" w:date="2023-02-13T11:52:00Z">
              <w:r w:rsidRPr="00B775ED">
                <w:rPr>
                  <w:rFonts w:cstheme="minorHAnsi"/>
                </w:rPr>
                <w:t>18.5.2021</w:t>
              </w:r>
            </w:ins>
            <w:del w:id="128" w:author="Graeme Harlor" w:date="2023-02-13T11:51:00Z">
              <w:r w:rsidRPr="00B775ED" w:rsidDel="001F5BF2">
                <w:rPr>
                  <w:rFonts w:cstheme="minorHAnsi"/>
                  <w:b/>
                </w:rPr>
                <w:delText>Geotechnical Investigation Report</w:delText>
              </w:r>
            </w:del>
          </w:p>
        </w:tc>
      </w:tr>
      <w:tr w:rsidR="001F5BF2" w:rsidRPr="00B775ED" w14:paraId="32C16399" w14:textId="77777777" w:rsidTr="00695E2D">
        <w:trPr>
          <w:trHeight w:val="298"/>
        </w:trPr>
        <w:tc>
          <w:tcPr>
            <w:tcW w:w="222" w:type="dxa"/>
            <w:vMerge/>
          </w:tcPr>
          <w:p w14:paraId="1F57FBA1" w14:textId="77777777" w:rsidR="001F5BF2" w:rsidRPr="00B775ED" w:rsidRDefault="001F5BF2" w:rsidP="001F5BF2">
            <w:pPr>
              <w:numPr>
                <w:ilvl w:val="0"/>
                <w:numId w:val="33"/>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0D5D2463" w14:textId="77777777" w:rsidR="001F5BF2" w:rsidRPr="00B775ED" w:rsidRDefault="001F5BF2" w:rsidP="001F5BF2">
            <w:pPr>
              <w:rPr>
                <w:rFonts w:cstheme="minorHAnsi"/>
                <w:b/>
              </w:rPr>
            </w:pPr>
            <w:r w:rsidRPr="00B775ED">
              <w:rPr>
                <w:rFonts w:cstheme="minorHAnsi"/>
                <w:b/>
              </w:rPr>
              <w:t xml:space="preserve">Remediation Action </w:t>
            </w:r>
          </w:p>
          <w:p w14:paraId="494995B9" w14:textId="77777777" w:rsidR="001F5BF2" w:rsidRPr="00B775ED" w:rsidRDefault="001F5BF2" w:rsidP="001F5BF2">
            <w:pPr>
              <w:rPr>
                <w:rFonts w:cstheme="minorHAnsi"/>
                <w:b/>
              </w:rPr>
            </w:pPr>
            <w:r w:rsidRPr="00B775ED">
              <w:rPr>
                <w:rFonts w:cstheme="minorHAnsi"/>
                <w:b/>
              </w:rPr>
              <w:t>Plan</w:t>
            </w:r>
          </w:p>
        </w:tc>
        <w:tc>
          <w:tcPr>
            <w:tcW w:w="1603"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2701B70C" w14:textId="77777777" w:rsidR="001F5BF2" w:rsidRPr="00B775ED" w:rsidRDefault="001F5BF2" w:rsidP="001F5BF2">
            <w:pPr>
              <w:jc w:val="center"/>
              <w:rPr>
                <w:rFonts w:cstheme="minorHAnsi"/>
              </w:rPr>
            </w:pPr>
            <w:r w:rsidRPr="00B775ED">
              <w:rPr>
                <w:rFonts w:cstheme="minorHAnsi"/>
              </w:rPr>
              <w:t>Reference No. P21071_RAP Yass_20210726</w:t>
            </w:r>
          </w:p>
          <w:p w14:paraId="07D7FCDD" w14:textId="2376A8EC" w:rsidR="001F5BF2" w:rsidRPr="00B775ED" w:rsidRDefault="001F5BF2" w:rsidP="001F5BF2">
            <w:pPr>
              <w:rPr>
                <w:rFonts w:cstheme="minorHAnsi"/>
              </w:rPr>
            </w:pPr>
            <w:del w:id="129" w:author="Graeme Harlor" w:date="2023-02-13T11:55:00Z">
              <w:r w:rsidRPr="00B775ED" w:rsidDel="00695E2D">
                <w:rPr>
                  <w:rFonts w:cstheme="minorHAnsi"/>
                </w:rPr>
                <w:delText>Rev. R01</w:delText>
              </w:r>
            </w:del>
          </w:p>
        </w:tc>
        <w:tc>
          <w:tcPr>
            <w:tcW w:w="1388"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040C51ED" w14:textId="1A3B3576" w:rsidR="001F5BF2" w:rsidRPr="00B775ED" w:rsidRDefault="00695E2D" w:rsidP="001F5BF2">
            <w:pPr>
              <w:jc w:val="center"/>
              <w:rPr>
                <w:rFonts w:cstheme="minorHAnsi"/>
              </w:rPr>
            </w:pPr>
            <w:ins w:id="130" w:author="Graeme Harlor" w:date="2023-02-13T11:55:00Z">
              <w:r w:rsidRPr="00B775ED">
                <w:rPr>
                  <w:rFonts w:cstheme="minorHAnsi"/>
                </w:rPr>
                <w:t>Rev. R01</w:t>
              </w:r>
            </w:ins>
            <w:del w:id="131" w:author="Graeme Harlor" w:date="2023-02-13T11:52:00Z">
              <w:r w:rsidR="001F5BF2" w:rsidRPr="00B775ED" w:rsidDel="001F5BF2">
                <w:rPr>
                  <w:rFonts w:cstheme="minorHAnsi"/>
                </w:rPr>
                <w:delText>Lanterra Consulting</w:delText>
              </w:r>
            </w:del>
          </w:p>
        </w:tc>
        <w:tc>
          <w:tcPr>
            <w:tcW w:w="2279"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67AFA7F1" w14:textId="7054FD56" w:rsidR="001F5BF2" w:rsidRPr="00B775ED" w:rsidRDefault="001F5BF2" w:rsidP="001F5BF2">
            <w:pPr>
              <w:jc w:val="center"/>
              <w:rPr>
                <w:rFonts w:cstheme="minorHAnsi"/>
              </w:rPr>
            </w:pPr>
            <w:proofErr w:type="spellStart"/>
            <w:ins w:id="132" w:author="Graeme Harlor" w:date="2023-02-13T11:52:00Z">
              <w:r w:rsidRPr="00B775ED">
                <w:rPr>
                  <w:rFonts w:cstheme="minorHAnsi"/>
                </w:rPr>
                <w:t>Lanterra</w:t>
              </w:r>
              <w:proofErr w:type="spellEnd"/>
              <w:r w:rsidRPr="00B775ED">
                <w:rPr>
                  <w:rFonts w:cstheme="minorHAnsi"/>
                </w:rPr>
                <w:t xml:space="preserve"> Consulting</w:t>
              </w:r>
            </w:ins>
            <w:del w:id="133" w:author="Graeme Harlor" w:date="2023-02-13T11:52:00Z">
              <w:r w:rsidRPr="00B775ED" w:rsidDel="001F5BF2">
                <w:rPr>
                  <w:rFonts w:cstheme="minorHAnsi"/>
                </w:rPr>
                <w:delText>28.1.2021</w:delText>
              </w:r>
            </w:del>
          </w:p>
        </w:tc>
        <w:tc>
          <w:tcPr>
            <w:tcW w:w="2347"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58CAC741" w14:textId="0787B72B" w:rsidR="001F5BF2" w:rsidRPr="00B775ED" w:rsidDel="001F5BF2" w:rsidRDefault="001F5BF2" w:rsidP="001F5BF2">
            <w:pPr>
              <w:rPr>
                <w:del w:id="134" w:author="Graeme Harlor" w:date="2023-02-13T11:51:00Z"/>
                <w:rFonts w:cstheme="minorHAnsi"/>
                <w:b/>
              </w:rPr>
            </w:pPr>
            <w:ins w:id="135" w:author="Graeme Harlor" w:date="2023-02-13T11:52:00Z">
              <w:r w:rsidRPr="00B775ED">
                <w:rPr>
                  <w:rFonts w:cstheme="minorHAnsi"/>
                </w:rPr>
                <w:t>28.1.2021</w:t>
              </w:r>
            </w:ins>
            <w:del w:id="136" w:author="Graeme Harlor" w:date="2023-02-13T11:51:00Z">
              <w:r w:rsidRPr="00B775ED" w:rsidDel="001F5BF2">
                <w:rPr>
                  <w:rFonts w:cstheme="minorHAnsi"/>
                  <w:b/>
                </w:rPr>
                <w:delText xml:space="preserve">Remediation Action </w:delText>
              </w:r>
            </w:del>
          </w:p>
          <w:p w14:paraId="764AE85E" w14:textId="10379DDB" w:rsidR="001F5BF2" w:rsidRPr="00B775ED" w:rsidRDefault="001F5BF2" w:rsidP="001F5BF2">
            <w:pPr>
              <w:jc w:val="center"/>
              <w:rPr>
                <w:rFonts w:cstheme="minorHAnsi"/>
              </w:rPr>
            </w:pPr>
            <w:del w:id="137" w:author="Graeme Harlor" w:date="2023-02-13T11:51:00Z">
              <w:r w:rsidRPr="00B775ED" w:rsidDel="001F5BF2">
                <w:rPr>
                  <w:rFonts w:cstheme="minorHAnsi"/>
                  <w:b/>
                </w:rPr>
                <w:delText>Plan</w:delText>
              </w:r>
            </w:del>
          </w:p>
        </w:tc>
      </w:tr>
      <w:tr w:rsidR="001F5BF2" w:rsidRPr="00B775ED" w14:paraId="575A6DC5" w14:textId="77777777" w:rsidTr="00695E2D">
        <w:trPr>
          <w:trHeight w:val="298"/>
          <w:ins w:id="138" w:author="Graeme Harlor" w:date="2023-02-13T11:50:00Z"/>
        </w:trPr>
        <w:tc>
          <w:tcPr>
            <w:tcW w:w="222" w:type="dxa"/>
            <w:vMerge/>
          </w:tcPr>
          <w:p w14:paraId="2FED4BE9" w14:textId="77777777" w:rsidR="001F5BF2" w:rsidRPr="00B775ED" w:rsidRDefault="001F5BF2" w:rsidP="001F5BF2">
            <w:pPr>
              <w:numPr>
                <w:ilvl w:val="0"/>
                <w:numId w:val="33"/>
              </w:numPr>
              <w:spacing w:before="120" w:after="220"/>
              <w:ind w:left="0" w:firstLine="0"/>
              <w:jc w:val="both"/>
              <w:rPr>
                <w:ins w:id="139" w:author="Graeme Harlor" w:date="2023-02-13T11:50:00Z"/>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3D85F77F" w14:textId="3D48D0C3" w:rsidR="001F5BF2" w:rsidRPr="00B775ED" w:rsidRDefault="001F5BF2" w:rsidP="001F5BF2">
            <w:pPr>
              <w:rPr>
                <w:ins w:id="140" w:author="Graeme Harlor" w:date="2023-02-13T11:50:00Z"/>
                <w:rFonts w:cstheme="minorHAnsi"/>
                <w:b/>
              </w:rPr>
            </w:pPr>
            <w:ins w:id="141" w:author="Graeme Harlor" w:date="2023-02-13T11:50:00Z">
              <w:r>
                <w:rPr>
                  <w:rFonts w:cstheme="minorHAnsi"/>
                  <w:b/>
                </w:rPr>
                <w:t xml:space="preserve">Detailed Site Investigation and Remediation </w:t>
              </w:r>
            </w:ins>
            <w:ins w:id="142" w:author="Graeme Harlor" w:date="2023-02-13T11:51:00Z">
              <w:r>
                <w:rPr>
                  <w:rFonts w:cstheme="minorHAnsi"/>
                  <w:b/>
                </w:rPr>
                <w:t xml:space="preserve">Action </w:t>
              </w:r>
            </w:ins>
            <w:ins w:id="143" w:author="Graeme Harlor" w:date="2023-02-13T11:50:00Z">
              <w:r>
                <w:rPr>
                  <w:rFonts w:cstheme="minorHAnsi"/>
                  <w:b/>
                </w:rPr>
                <w:t xml:space="preserve">Plan </w:t>
              </w:r>
            </w:ins>
          </w:p>
        </w:tc>
        <w:tc>
          <w:tcPr>
            <w:tcW w:w="1603"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57749269" w14:textId="10B89828" w:rsidR="001F5BF2" w:rsidRPr="00B775ED" w:rsidRDefault="00695E2D" w:rsidP="00695E2D">
            <w:pPr>
              <w:jc w:val="center"/>
              <w:rPr>
                <w:ins w:id="144" w:author="Graeme Harlor" w:date="2023-02-13T11:50:00Z"/>
                <w:rFonts w:cstheme="minorHAnsi"/>
              </w:rPr>
              <w:pPrChange w:id="145" w:author="Graeme Harlor" w:date="2023-02-13T11:54:00Z">
                <w:pPr>
                  <w:jc w:val="center"/>
                </w:pPr>
              </w:pPrChange>
            </w:pPr>
            <w:ins w:id="146" w:author="Graeme Harlor" w:date="2023-02-13T11:54:00Z">
              <w:r w:rsidRPr="00B775ED">
                <w:rPr>
                  <w:rFonts w:cstheme="minorHAnsi"/>
                </w:rPr>
                <w:t>Reference No. P2</w:t>
              </w:r>
              <w:r>
                <w:rPr>
                  <w:rFonts w:cstheme="minorHAnsi"/>
                </w:rPr>
                <w:t>2135</w:t>
              </w:r>
            </w:ins>
          </w:p>
        </w:tc>
        <w:tc>
          <w:tcPr>
            <w:tcW w:w="1388"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2E21A6BA" w14:textId="5E16AF36" w:rsidR="001F5BF2" w:rsidRPr="00B775ED" w:rsidRDefault="00695E2D" w:rsidP="001F5BF2">
            <w:pPr>
              <w:jc w:val="center"/>
              <w:rPr>
                <w:ins w:id="147" w:author="Graeme Harlor" w:date="2023-02-13T11:50:00Z"/>
                <w:rFonts w:cstheme="minorHAnsi"/>
              </w:rPr>
            </w:pPr>
            <w:ins w:id="148" w:author="Graeme Harlor" w:date="2023-02-13T11:57:00Z">
              <w:r>
                <w:rPr>
                  <w:rFonts w:cstheme="minorHAnsi"/>
                </w:rPr>
                <w:t>Addendum</w:t>
              </w:r>
            </w:ins>
          </w:p>
        </w:tc>
        <w:tc>
          <w:tcPr>
            <w:tcW w:w="2279"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5C060C94" w14:textId="49C14CE6" w:rsidR="001F5BF2" w:rsidRPr="00B775ED" w:rsidRDefault="00695E2D" w:rsidP="001F5BF2">
            <w:pPr>
              <w:jc w:val="center"/>
              <w:rPr>
                <w:ins w:id="149" w:author="Graeme Harlor" w:date="2023-02-13T11:50:00Z"/>
                <w:rFonts w:cstheme="minorHAnsi"/>
              </w:rPr>
            </w:pPr>
            <w:proofErr w:type="spellStart"/>
            <w:ins w:id="150" w:author="Graeme Harlor" w:date="2023-02-13T11:55:00Z">
              <w:r w:rsidRPr="00B775ED">
                <w:rPr>
                  <w:rFonts w:cstheme="minorHAnsi"/>
                </w:rPr>
                <w:t>Lanterra</w:t>
              </w:r>
              <w:proofErr w:type="spellEnd"/>
              <w:r w:rsidRPr="00B775ED">
                <w:rPr>
                  <w:rFonts w:cstheme="minorHAnsi"/>
                </w:rPr>
                <w:t xml:space="preserve"> Consulting</w:t>
              </w:r>
            </w:ins>
          </w:p>
        </w:tc>
        <w:tc>
          <w:tcPr>
            <w:tcW w:w="2347"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6F1D6FE4" w14:textId="7C8AA7E3" w:rsidR="001F5BF2" w:rsidRPr="00B775ED" w:rsidRDefault="001F5BF2" w:rsidP="00695E2D">
            <w:pPr>
              <w:jc w:val="center"/>
              <w:rPr>
                <w:ins w:id="151" w:author="Graeme Harlor" w:date="2023-02-13T11:50:00Z"/>
                <w:rFonts w:cstheme="minorHAnsi"/>
                <w:b/>
              </w:rPr>
              <w:pPrChange w:id="152" w:author="Graeme Harlor" w:date="2023-02-13T11:54:00Z">
                <w:pPr/>
              </w:pPrChange>
            </w:pPr>
            <w:ins w:id="153" w:author="Graeme Harlor" w:date="2023-02-13T11:52:00Z">
              <w:r>
                <w:rPr>
                  <w:rFonts w:cstheme="minorHAnsi"/>
                </w:rPr>
                <w:t>25.11.2022</w:t>
              </w:r>
            </w:ins>
          </w:p>
        </w:tc>
      </w:tr>
      <w:tr w:rsidR="00695E2D" w:rsidRPr="00B775ED" w14:paraId="0863A5B4" w14:textId="77777777" w:rsidTr="00695E2D">
        <w:trPr>
          <w:trHeight w:val="298"/>
        </w:trPr>
        <w:tc>
          <w:tcPr>
            <w:tcW w:w="222" w:type="dxa"/>
            <w:vMerge/>
          </w:tcPr>
          <w:p w14:paraId="4016AB64" w14:textId="77777777" w:rsidR="00695E2D" w:rsidRPr="00B775ED" w:rsidRDefault="00695E2D" w:rsidP="00695E2D">
            <w:pPr>
              <w:numPr>
                <w:ilvl w:val="0"/>
                <w:numId w:val="1"/>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40B9E7C1" w14:textId="77777777" w:rsidR="00695E2D" w:rsidRPr="00B775ED" w:rsidRDefault="00695E2D" w:rsidP="00695E2D">
            <w:pPr>
              <w:rPr>
                <w:rFonts w:cstheme="minorHAnsi"/>
                <w:b/>
              </w:rPr>
            </w:pPr>
            <w:r w:rsidRPr="00B775ED">
              <w:rPr>
                <w:rFonts w:cstheme="minorHAnsi"/>
                <w:b/>
              </w:rPr>
              <w:t xml:space="preserve">Access Review – </w:t>
            </w:r>
          </w:p>
          <w:p w14:paraId="36FCBB71" w14:textId="77777777" w:rsidR="00695E2D" w:rsidRPr="00B775ED" w:rsidRDefault="00695E2D" w:rsidP="00695E2D">
            <w:pPr>
              <w:rPr>
                <w:rFonts w:cstheme="minorHAnsi"/>
                <w:b/>
              </w:rPr>
            </w:pPr>
            <w:r w:rsidRPr="00B775ED">
              <w:rPr>
                <w:rFonts w:cstheme="minorHAnsi"/>
                <w:b/>
              </w:rPr>
              <w:t>Final</w:t>
            </w:r>
          </w:p>
        </w:tc>
        <w:tc>
          <w:tcPr>
            <w:tcW w:w="1603"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18AFC036" w14:textId="7DD0AA40" w:rsidR="00695E2D" w:rsidRPr="00B775ED" w:rsidRDefault="00695E2D" w:rsidP="00695E2D">
            <w:pPr>
              <w:rPr>
                <w:rFonts w:cstheme="minorHAnsi"/>
              </w:rPr>
            </w:pPr>
            <w:del w:id="154" w:author="Graeme Harlor" w:date="2023-02-13T11:55:00Z">
              <w:r w:rsidRPr="00B775ED" w:rsidDel="00695E2D">
                <w:rPr>
                  <w:rFonts w:cstheme="minorHAnsi"/>
                </w:rPr>
                <w:delText>Version: Final</w:delText>
              </w:r>
            </w:del>
          </w:p>
        </w:tc>
        <w:tc>
          <w:tcPr>
            <w:tcW w:w="1388"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296D8926" w14:textId="44F9110C" w:rsidR="00695E2D" w:rsidRPr="00B775ED" w:rsidRDefault="00695E2D" w:rsidP="00695E2D">
            <w:pPr>
              <w:jc w:val="center"/>
              <w:rPr>
                <w:rFonts w:cstheme="minorHAnsi"/>
              </w:rPr>
            </w:pPr>
            <w:ins w:id="155" w:author="Graeme Harlor" w:date="2023-02-13T11:55:00Z">
              <w:r w:rsidRPr="00B775ED">
                <w:rPr>
                  <w:rFonts w:cstheme="minorHAnsi"/>
                </w:rPr>
                <w:t>Version: Final</w:t>
              </w:r>
            </w:ins>
            <w:del w:id="156" w:author="Graeme Harlor" w:date="2023-02-13T11:52:00Z">
              <w:r w:rsidRPr="00B775ED" w:rsidDel="001F5BF2">
                <w:rPr>
                  <w:rFonts w:cstheme="minorHAnsi"/>
                </w:rPr>
                <w:delText>Morris Goding Accessibility Consulting</w:delText>
              </w:r>
            </w:del>
          </w:p>
        </w:tc>
        <w:tc>
          <w:tcPr>
            <w:tcW w:w="2279"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6A332CC0" w14:textId="6E57A34D" w:rsidR="00695E2D" w:rsidRPr="00B775ED" w:rsidRDefault="00695E2D" w:rsidP="00695E2D">
            <w:pPr>
              <w:jc w:val="center"/>
              <w:rPr>
                <w:rFonts w:cstheme="minorHAnsi"/>
              </w:rPr>
            </w:pPr>
            <w:ins w:id="157" w:author="Graeme Harlor" w:date="2023-02-13T11:52:00Z">
              <w:r w:rsidRPr="00B775ED">
                <w:rPr>
                  <w:rFonts w:cstheme="minorHAnsi"/>
                </w:rPr>
                <w:t xml:space="preserve">Morris </w:t>
              </w:r>
              <w:proofErr w:type="spellStart"/>
              <w:r w:rsidRPr="00B775ED">
                <w:rPr>
                  <w:rFonts w:cstheme="minorHAnsi"/>
                </w:rPr>
                <w:t>Goding</w:t>
              </w:r>
              <w:proofErr w:type="spellEnd"/>
              <w:r w:rsidRPr="00B775ED">
                <w:rPr>
                  <w:rFonts w:cstheme="minorHAnsi"/>
                </w:rPr>
                <w:t xml:space="preserve"> Accessibility Consulting</w:t>
              </w:r>
            </w:ins>
            <w:del w:id="158" w:author="Graeme Harlor" w:date="2023-02-13T11:52:00Z">
              <w:r w:rsidRPr="00B775ED" w:rsidDel="001F5BF2">
                <w:rPr>
                  <w:rFonts w:cstheme="minorHAnsi"/>
                </w:rPr>
                <w:delText>24.9.21</w:delText>
              </w:r>
            </w:del>
          </w:p>
        </w:tc>
        <w:tc>
          <w:tcPr>
            <w:tcW w:w="2347"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4848B98F" w14:textId="3320BA48" w:rsidR="00695E2D" w:rsidRPr="00B775ED" w:rsidDel="001F5BF2" w:rsidRDefault="00695E2D" w:rsidP="00695E2D">
            <w:pPr>
              <w:rPr>
                <w:del w:id="159" w:author="Graeme Harlor" w:date="2023-02-13T11:51:00Z"/>
                <w:rFonts w:cstheme="minorHAnsi"/>
                <w:b/>
              </w:rPr>
            </w:pPr>
            <w:ins w:id="160" w:author="Graeme Harlor" w:date="2023-02-13T11:52:00Z">
              <w:r w:rsidRPr="00B775ED">
                <w:rPr>
                  <w:rFonts w:cstheme="minorHAnsi"/>
                </w:rPr>
                <w:t>24.9.21</w:t>
              </w:r>
            </w:ins>
            <w:del w:id="161" w:author="Graeme Harlor" w:date="2023-02-13T11:51:00Z">
              <w:r w:rsidRPr="00B775ED" w:rsidDel="001F5BF2">
                <w:rPr>
                  <w:rFonts w:cstheme="minorHAnsi"/>
                  <w:b/>
                </w:rPr>
                <w:delText xml:space="preserve">Access Review – </w:delText>
              </w:r>
            </w:del>
          </w:p>
          <w:p w14:paraId="29038DCC" w14:textId="2A694AC4" w:rsidR="00695E2D" w:rsidRPr="00B775ED" w:rsidRDefault="00695E2D" w:rsidP="00695E2D">
            <w:pPr>
              <w:jc w:val="center"/>
              <w:rPr>
                <w:rFonts w:cstheme="minorHAnsi"/>
              </w:rPr>
            </w:pPr>
            <w:del w:id="162" w:author="Graeme Harlor" w:date="2023-02-13T11:51:00Z">
              <w:r w:rsidRPr="00B775ED" w:rsidDel="001F5BF2">
                <w:rPr>
                  <w:rFonts w:cstheme="minorHAnsi"/>
                  <w:b/>
                </w:rPr>
                <w:delText>Final</w:delText>
              </w:r>
            </w:del>
          </w:p>
        </w:tc>
      </w:tr>
      <w:tr w:rsidR="00695E2D" w:rsidRPr="00B775ED" w14:paraId="23C14AF1" w14:textId="77777777" w:rsidTr="00695E2D">
        <w:trPr>
          <w:trHeight w:val="298"/>
        </w:trPr>
        <w:tc>
          <w:tcPr>
            <w:tcW w:w="222" w:type="dxa"/>
            <w:vMerge/>
          </w:tcPr>
          <w:p w14:paraId="71D88EA7" w14:textId="77777777" w:rsidR="00695E2D" w:rsidRPr="00B775ED" w:rsidRDefault="00695E2D" w:rsidP="00695E2D">
            <w:pPr>
              <w:numPr>
                <w:ilvl w:val="0"/>
                <w:numId w:val="33"/>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1BE59993" w14:textId="77777777" w:rsidR="00695E2D" w:rsidRPr="00B775ED" w:rsidRDefault="00695E2D" w:rsidP="00695E2D">
            <w:pPr>
              <w:rPr>
                <w:rFonts w:cstheme="minorHAnsi"/>
                <w:b/>
              </w:rPr>
            </w:pPr>
            <w:r w:rsidRPr="00B775ED">
              <w:rPr>
                <w:rFonts w:cstheme="minorHAnsi"/>
                <w:b/>
              </w:rPr>
              <w:t>Traffic Impact Assessment</w:t>
            </w:r>
          </w:p>
        </w:tc>
        <w:tc>
          <w:tcPr>
            <w:tcW w:w="1603"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52416E73" w14:textId="49204D17" w:rsidR="00695E2D" w:rsidRPr="00B775ED" w:rsidRDefault="00695E2D" w:rsidP="00695E2D">
            <w:pPr>
              <w:rPr>
                <w:rFonts w:cstheme="minorHAnsi"/>
              </w:rPr>
            </w:pPr>
            <w:del w:id="163" w:author="Graeme Harlor" w:date="2023-02-13T11:55:00Z">
              <w:r w:rsidRPr="00B775ED" w:rsidDel="00695E2D">
                <w:rPr>
                  <w:rFonts w:cstheme="minorHAnsi"/>
                </w:rPr>
                <w:delText>Version: 1.1</w:delText>
              </w:r>
            </w:del>
          </w:p>
        </w:tc>
        <w:tc>
          <w:tcPr>
            <w:tcW w:w="1388"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333707A5" w14:textId="220FDE71" w:rsidR="00695E2D" w:rsidRPr="00B775ED" w:rsidRDefault="00695E2D" w:rsidP="00695E2D">
            <w:pPr>
              <w:jc w:val="center"/>
              <w:rPr>
                <w:rFonts w:cstheme="minorHAnsi"/>
              </w:rPr>
            </w:pPr>
            <w:ins w:id="164" w:author="Graeme Harlor" w:date="2023-02-13T11:55:00Z">
              <w:r w:rsidRPr="00B775ED">
                <w:rPr>
                  <w:rFonts w:cstheme="minorHAnsi"/>
                </w:rPr>
                <w:t>Version: 1.1</w:t>
              </w:r>
            </w:ins>
            <w:del w:id="165" w:author="Graeme Harlor" w:date="2023-02-13T11:52:00Z">
              <w:r w:rsidRPr="00B775ED" w:rsidDel="001F5BF2">
                <w:rPr>
                  <w:rFonts w:cstheme="minorHAnsi"/>
                </w:rPr>
                <w:delText>Genium Civil Engineering</w:delText>
              </w:r>
            </w:del>
          </w:p>
        </w:tc>
        <w:tc>
          <w:tcPr>
            <w:tcW w:w="2279"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612D24EC" w14:textId="099738FF" w:rsidR="00695E2D" w:rsidRPr="00B775ED" w:rsidRDefault="00695E2D" w:rsidP="00695E2D">
            <w:pPr>
              <w:jc w:val="center"/>
              <w:rPr>
                <w:rFonts w:cstheme="minorHAnsi"/>
              </w:rPr>
            </w:pPr>
            <w:proofErr w:type="spellStart"/>
            <w:ins w:id="166" w:author="Graeme Harlor" w:date="2023-02-13T11:52:00Z">
              <w:r w:rsidRPr="00B775ED">
                <w:rPr>
                  <w:rFonts w:cstheme="minorHAnsi"/>
                </w:rPr>
                <w:t>Genium</w:t>
              </w:r>
              <w:proofErr w:type="spellEnd"/>
              <w:r w:rsidRPr="00B775ED">
                <w:rPr>
                  <w:rFonts w:cstheme="minorHAnsi"/>
                </w:rPr>
                <w:t xml:space="preserve"> Civil Engineering</w:t>
              </w:r>
            </w:ins>
            <w:del w:id="167" w:author="Graeme Harlor" w:date="2023-02-13T11:52:00Z">
              <w:r w:rsidRPr="00B775ED" w:rsidDel="001F5BF2">
                <w:rPr>
                  <w:rFonts w:cstheme="minorHAnsi"/>
                </w:rPr>
                <w:delText>21.9.2021</w:delText>
              </w:r>
            </w:del>
          </w:p>
        </w:tc>
        <w:tc>
          <w:tcPr>
            <w:tcW w:w="2347"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1BEE65BA" w14:textId="09724424" w:rsidR="00695E2D" w:rsidRPr="00B775ED" w:rsidRDefault="00695E2D" w:rsidP="00695E2D">
            <w:pPr>
              <w:jc w:val="center"/>
              <w:rPr>
                <w:rFonts w:cstheme="minorHAnsi"/>
              </w:rPr>
            </w:pPr>
            <w:ins w:id="168" w:author="Graeme Harlor" w:date="2023-02-13T11:52:00Z">
              <w:r w:rsidRPr="00B775ED">
                <w:rPr>
                  <w:rFonts w:cstheme="minorHAnsi"/>
                </w:rPr>
                <w:t>21.9.2021</w:t>
              </w:r>
            </w:ins>
            <w:del w:id="169" w:author="Graeme Harlor" w:date="2023-02-13T11:51:00Z">
              <w:r w:rsidRPr="00B775ED" w:rsidDel="001F5BF2">
                <w:rPr>
                  <w:rFonts w:cstheme="minorHAnsi"/>
                  <w:b/>
                </w:rPr>
                <w:delText>Traffic Impact Assessment</w:delText>
              </w:r>
            </w:del>
          </w:p>
        </w:tc>
      </w:tr>
      <w:tr w:rsidR="00695E2D" w:rsidRPr="00B775ED" w14:paraId="586C9B51" w14:textId="77777777" w:rsidTr="00695E2D">
        <w:trPr>
          <w:trHeight w:val="298"/>
        </w:trPr>
        <w:tc>
          <w:tcPr>
            <w:tcW w:w="222" w:type="dxa"/>
            <w:vMerge/>
          </w:tcPr>
          <w:p w14:paraId="4964C622" w14:textId="77777777" w:rsidR="00695E2D" w:rsidRPr="00B775ED" w:rsidRDefault="00695E2D" w:rsidP="00695E2D">
            <w:pPr>
              <w:numPr>
                <w:ilvl w:val="0"/>
                <w:numId w:val="33"/>
              </w:numPr>
              <w:spacing w:before="120" w:after="220"/>
              <w:ind w:left="0" w:firstLine="0"/>
              <w:jc w:val="both"/>
              <w:rPr>
                <w:rFonts w:cstheme="minorHAnsi"/>
              </w:rPr>
            </w:pPr>
          </w:p>
        </w:tc>
        <w:tc>
          <w:tcPr>
            <w:tcW w:w="162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3A11E43D" w14:textId="77777777" w:rsidR="00695E2D" w:rsidRPr="00B775ED" w:rsidRDefault="00695E2D" w:rsidP="00695E2D">
            <w:pPr>
              <w:rPr>
                <w:rFonts w:cstheme="minorHAnsi"/>
                <w:b/>
              </w:rPr>
            </w:pPr>
            <w:r w:rsidRPr="00B775ED">
              <w:rPr>
                <w:rFonts w:cstheme="minorHAnsi"/>
                <w:b/>
              </w:rPr>
              <w:t>Crime Risk and Crime Prevention Through Environmental Design Report</w:t>
            </w:r>
          </w:p>
        </w:tc>
        <w:tc>
          <w:tcPr>
            <w:tcW w:w="1603"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5B6DC27D" w14:textId="773A3E4C" w:rsidR="00695E2D" w:rsidRPr="00B775ED" w:rsidRDefault="00695E2D" w:rsidP="00695E2D">
            <w:pPr>
              <w:rPr>
                <w:rFonts w:cstheme="minorHAnsi"/>
              </w:rPr>
            </w:pPr>
            <w:del w:id="170" w:author="Graeme Harlor" w:date="2023-02-13T11:55:00Z">
              <w:r w:rsidRPr="00B775ED" w:rsidDel="00695E2D">
                <w:rPr>
                  <w:rFonts w:cstheme="minorHAnsi"/>
                </w:rPr>
                <w:delText>Version: Final</w:delText>
              </w:r>
            </w:del>
          </w:p>
        </w:tc>
        <w:tc>
          <w:tcPr>
            <w:tcW w:w="1388"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1CCB1672" w14:textId="55D549CD" w:rsidR="00695E2D" w:rsidRPr="00B775ED" w:rsidRDefault="00695E2D" w:rsidP="00695E2D">
            <w:pPr>
              <w:jc w:val="center"/>
              <w:rPr>
                <w:rFonts w:cstheme="minorHAnsi"/>
              </w:rPr>
            </w:pPr>
            <w:ins w:id="171" w:author="Graeme Harlor" w:date="2023-02-13T11:55:00Z">
              <w:r w:rsidRPr="00B775ED">
                <w:rPr>
                  <w:rFonts w:cstheme="minorHAnsi"/>
                </w:rPr>
                <w:t>Version: Final</w:t>
              </w:r>
            </w:ins>
            <w:del w:id="172" w:author="Graeme Harlor" w:date="2023-02-13T11:52:00Z">
              <w:r w:rsidRPr="00B775ED" w:rsidDel="001F5BF2">
                <w:rPr>
                  <w:rFonts w:cstheme="minorHAnsi"/>
                </w:rPr>
                <w:delText>Harris Crime Prevention Services</w:delText>
              </w:r>
            </w:del>
          </w:p>
        </w:tc>
        <w:tc>
          <w:tcPr>
            <w:tcW w:w="2279"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3628CF82" w14:textId="7FACC0B6" w:rsidR="00695E2D" w:rsidRPr="00B775ED" w:rsidRDefault="00695E2D" w:rsidP="00695E2D">
            <w:pPr>
              <w:jc w:val="center"/>
              <w:rPr>
                <w:rFonts w:cstheme="minorHAnsi"/>
              </w:rPr>
            </w:pPr>
            <w:ins w:id="173" w:author="Graeme Harlor" w:date="2023-02-13T11:52:00Z">
              <w:r w:rsidRPr="00B775ED">
                <w:rPr>
                  <w:rFonts w:cstheme="minorHAnsi"/>
                </w:rPr>
                <w:t>Harris Crime Prevention Services</w:t>
              </w:r>
            </w:ins>
            <w:del w:id="174" w:author="Graeme Harlor" w:date="2023-02-13T11:52:00Z">
              <w:r w:rsidRPr="00B775ED" w:rsidDel="001F5BF2">
                <w:rPr>
                  <w:rFonts w:cstheme="minorHAnsi"/>
                </w:rPr>
                <w:delText>2021</w:delText>
              </w:r>
            </w:del>
          </w:p>
        </w:tc>
        <w:tc>
          <w:tcPr>
            <w:tcW w:w="2347"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56AD7BA0" w14:textId="216A09B2" w:rsidR="00695E2D" w:rsidRPr="00B775ED" w:rsidRDefault="00695E2D" w:rsidP="00695E2D">
            <w:pPr>
              <w:jc w:val="center"/>
              <w:rPr>
                <w:rFonts w:cstheme="minorHAnsi"/>
              </w:rPr>
            </w:pPr>
            <w:ins w:id="175" w:author="Graeme Harlor" w:date="2023-02-13T11:52:00Z">
              <w:r w:rsidRPr="00B775ED">
                <w:rPr>
                  <w:rFonts w:cstheme="minorHAnsi"/>
                </w:rPr>
                <w:t>2021</w:t>
              </w:r>
            </w:ins>
            <w:del w:id="176" w:author="Graeme Harlor" w:date="2023-02-13T11:51:00Z">
              <w:r w:rsidRPr="00B775ED" w:rsidDel="001F5BF2">
                <w:rPr>
                  <w:rFonts w:cstheme="minorHAnsi"/>
                  <w:b/>
                </w:rPr>
                <w:delText>Crime Risk and Crime Prevention Through Environmental Design Report</w:delText>
              </w:r>
            </w:del>
          </w:p>
        </w:tc>
      </w:tr>
    </w:tbl>
    <w:p w14:paraId="433C3203" w14:textId="77777777" w:rsidR="00695E2D" w:rsidRDefault="00695E2D">
      <w:pPr>
        <w:rPr>
          <w:ins w:id="177" w:author="Graeme Harlor" w:date="2023-02-13T11:56:00Z"/>
        </w:rPr>
      </w:pPr>
      <w:ins w:id="178" w:author="Graeme Harlor" w:date="2023-02-13T11:56:00Z">
        <w:r>
          <w:br w:type="page"/>
        </w:r>
      </w:ins>
    </w:p>
    <w:tbl>
      <w:tblPr>
        <w:tblStyle w:val="TableGrid"/>
        <w:tblW w:w="9460"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238"/>
      </w:tblGrid>
      <w:tr w:rsidR="001F5BF2" w:rsidRPr="00B775ED" w14:paraId="662E0646" w14:textId="77777777" w:rsidTr="00695E2D">
        <w:tc>
          <w:tcPr>
            <w:tcW w:w="222" w:type="dxa"/>
          </w:tcPr>
          <w:p w14:paraId="598F455F" w14:textId="727D1283" w:rsidR="001F5BF2" w:rsidRPr="00B775ED" w:rsidRDefault="001F5BF2" w:rsidP="001F5BF2">
            <w:pPr>
              <w:numPr>
                <w:ilvl w:val="0"/>
                <w:numId w:val="1"/>
              </w:numPr>
              <w:spacing w:after="220"/>
              <w:ind w:left="0" w:firstLine="0"/>
              <w:jc w:val="both"/>
              <w:rPr>
                <w:rFonts w:cstheme="minorHAnsi"/>
                <w:bCs/>
              </w:rPr>
            </w:pPr>
          </w:p>
        </w:tc>
        <w:tc>
          <w:tcPr>
            <w:tcW w:w="9238" w:type="dxa"/>
          </w:tcPr>
          <w:p w14:paraId="68652A45" w14:textId="77777777" w:rsidR="001F5BF2" w:rsidRPr="00B775ED" w:rsidRDefault="001F5BF2" w:rsidP="001F5BF2">
            <w:pPr>
              <w:spacing w:after="220"/>
              <w:jc w:val="both"/>
              <w:rPr>
                <w:rFonts w:eastAsia="Times New Roman" w:cstheme="minorHAnsi"/>
                <w:bCs/>
              </w:rPr>
            </w:pPr>
            <w:r w:rsidRPr="00B775ED">
              <w:rPr>
                <w:rFonts w:eastAsia="Times New Roman" w:cstheme="minorHAnsi"/>
                <w:bCs/>
              </w:rPr>
              <w:t xml:space="preserve">Work must not commence until a Construction Certificate has been issued. </w:t>
            </w:r>
          </w:p>
          <w:p w14:paraId="0C139454" w14:textId="77777777" w:rsidR="001F5BF2" w:rsidRPr="00B775ED" w:rsidRDefault="001F5BF2" w:rsidP="001F5BF2">
            <w:pPr>
              <w:spacing w:after="220"/>
              <w:jc w:val="both"/>
              <w:rPr>
                <w:rFonts w:cstheme="minorHAnsi"/>
                <w:bCs/>
              </w:rPr>
            </w:pPr>
            <w:r w:rsidRPr="00B775ED">
              <w:rPr>
                <w:rFonts w:cstheme="minorHAnsi"/>
                <w:bCs/>
              </w:rPr>
              <w:t>The conditions in Part B of this consent must be satisfied before a Construction Certificate can be issued.</w:t>
            </w:r>
          </w:p>
        </w:tc>
      </w:tr>
      <w:tr w:rsidR="001F5BF2" w:rsidRPr="00B775ED" w14:paraId="6CA7ACAC" w14:textId="77777777" w:rsidTr="00695E2D">
        <w:tc>
          <w:tcPr>
            <w:tcW w:w="222" w:type="dxa"/>
          </w:tcPr>
          <w:p w14:paraId="0EB38845" w14:textId="77777777" w:rsidR="001F5BF2" w:rsidRPr="00B775ED" w:rsidRDefault="001F5BF2" w:rsidP="001F5BF2">
            <w:pPr>
              <w:numPr>
                <w:ilvl w:val="0"/>
                <w:numId w:val="1"/>
              </w:numPr>
              <w:spacing w:after="220"/>
              <w:ind w:left="0" w:firstLine="0"/>
              <w:jc w:val="both"/>
              <w:rPr>
                <w:rFonts w:cstheme="minorHAnsi"/>
              </w:rPr>
            </w:pPr>
          </w:p>
        </w:tc>
        <w:tc>
          <w:tcPr>
            <w:tcW w:w="9238" w:type="dxa"/>
          </w:tcPr>
          <w:p w14:paraId="187F7491" w14:textId="77777777" w:rsidR="001F5BF2" w:rsidRPr="00B775ED" w:rsidRDefault="001F5BF2" w:rsidP="001F5BF2">
            <w:pPr>
              <w:tabs>
                <w:tab w:val="left" w:pos="2970"/>
              </w:tabs>
              <w:spacing w:after="220"/>
              <w:jc w:val="both"/>
              <w:rPr>
                <w:rFonts w:eastAsia="Times New Roman" w:cstheme="minorHAnsi"/>
              </w:rPr>
            </w:pPr>
            <w:r w:rsidRPr="00B775ED">
              <w:rPr>
                <w:rFonts w:eastAsia="Times New Roman" w:cstheme="minorHAnsi"/>
              </w:rPr>
              <w:t xml:space="preserve">This approval relates only to the development referred to in the Development Application and does not approve or accept any works or buildings already erected on the land, </w:t>
            </w:r>
            <w:proofErr w:type="gramStart"/>
            <w:r w:rsidRPr="00B775ED">
              <w:rPr>
                <w:rFonts w:eastAsia="Times New Roman" w:cstheme="minorHAnsi"/>
              </w:rPr>
              <w:t>whether or not</w:t>
            </w:r>
            <w:proofErr w:type="gramEnd"/>
            <w:r w:rsidRPr="00B775ED">
              <w:rPr>
                <w:rFonts w:eastAsia="Times New Roman" w:cstheme="minorHAnsi"/>
              </w:rPr>
              <w:t xml:space="preserve"> those works or buildings are the subject of a prior approval.</w:t>
            </w:r>
          </w:p>
        </w:tc>
      </w:tr>
      <w:tr w:rsidR="001F5BF2" w:rsidRPr="00B775ED" w14:paraId="394D7638" w14:textId="77777777" w:rsidTr="00695E2D">
        <w:tc>
          <w:tcPr>
            <w:tcW w:w="222" w:type="dxa"/>
          </w:tcPr>
          <w:p w14:paraId="7798460E" w14:textId="77777777" w:rsidR="001F5BF2" w:rsidRPr="00B775ED" w:rsidRDefault="001F5BF2" w:rsidP="001F5BF2">
            <w:pPr>
              <w:numPr>
                <w:ilvl w:val="0"/>
                <w:numId w:val="1"/>
              </w:numPr>
              <w:spacing w:after="220"/>
              <w:ind w:left="0" w:firstLine="0"/>
              <w:jc w:val="both"/>
              <w:rPr>
                <w:rFonts w:cstheme="minorHAnsi"/>
              </w:rPr>
            </w:pPr>
          </w:p>
        </w:tc>
        <w:tc>
          <w:tcPr>
            <w:tcW w:w="9238" w:type="dxa"/>
          </w:tcPr>
          <w:p w14:paraId="27C485CB" w14:textId="77777777" w:rsidR="001F5BF2" w:rsidRPr="00B775ED" w:rsidRDefault="001F5BF2" w:rsidP="001F5BF2">
            <w:pPr>
              <w:tabs>
                <w:tab w:val="left" w:pos="2970"/>
              </w:tabs>
              <w:spacing w:after="220"/>
              <w:jc w:val="both"/>
              <w:rPr>
                <w:rFonts w:eastAsia="Times New Roman" w:cstheme="minorHAnsi"/>
              </w:rPr>
            </w:pPr>
            <w:r w:rsidRPr="00B775ED">
              <w:rPr>
                <w:rFonts w:eastAsia="Times New Roman" w:cstheme="minorHAnsi"/>
              </w:rPr>
              <w:t xml:space="preserve">The capacity and effectiveness of runoff and erosion control measures, including techniques to suppress dust and the tracking of sediment onto existing sealed roads, must be </w:t>
            </w:r>
            <w:proofErr w:type="gramStart"/>
            <w:r w:rsidRPr="00B775ED">
              <w:rPr>
                <w:rFonts w:eastAsia="Times New Roman" w:cstheme="minorHAnsi"/>
              </w:rPr>
              <w:t>maintained at all times</w:t>
            </w:r>
            <w:proofErr w:type="gramEnd"/>
            <w:r w:rsidRPr="00B775ED">
              <w:rPr>
                <w:rFonts w:eastAsia="Times New Roman" w:cstheme="minorHAnsi"/>
              </w:rPr>
              <w:t xml:space="preserve"> to the satisfaction of Council.</w:t>
            </w:r>
          </w:p>
        </w:tc>
      </w:tr>
      <w:tr w:rsidR="001F5BF2" w:rsidRPr="00B775ED" w14:paraId="27310503" w14:textId="77777777" w:rsidTr="00695E2D">
        <w:tc>
          <w:tcPr>
            <w:tcW w:w="222" w:type="dxa"/>
          </w:tcPr>
          <w:p w14:paraId="6BBD0208" w14:textId="77777777" w:rsidR="001F5BF2" w:rsidRPr="00B775ED" w:rsidRDefault="001F5BF2" w:rsidP="001F5BF2">
            <w:pPr>
              <w:numPr>
                <w:ilvl w:val="0"/>
                <w:numId w:val="1"/>
              </w:numPr>
              <w:spacing w:after="220"/>
              <w:ind w:left="0" w:firstLine="0"/>
              <w:jc w:val="both"/>
              <w:rPr>
                <w:rFonts w:cstheme="minorHAnsi"/>
              </w:rPr>
            </w:pPr>
          </w:p>
        </w:tc>
        <w:tc>
          <w:tcPr>
            <w:tcW w:w="9238" w:type="dxa"/>
          </w:tcPr>
          <w:p w14:paraId="4D03D5E1" w14:textId="77777777" w:rsidR="001F5BF2" w:rsidRPr="00B775ED" w:rsidRDefault="001F5BF2" w:rsidP="001F5BF2">
            <w:pPr>
              <w:tabs>
                <w:tab w:val="left" w:pos="2970"/>
              </w:tabs>
              <w:spacing w:after="220"/>
              <w:jc w:val="both"/>
              <w:rPr>
                <w:rFonts w:eastAsia="Times New Roman" w:cstheme="minorHAnsi"/>
              </w:rPr>
            </w:pPr>
            <w:r w:rsidRPr="00B775ED">
              <w:rPr>
                <w:rFonts w:eastAsia="Times New Roman" w:cstheme="minorHAnsi"/>
              </w:rPr>
              <w:t>All adjustments to existing utility services, whether caused directly or indirectly by the approved development, must be undertaken at no cost to Council.</w:t>
            </w:r>
            <w:r w:rsidRPr="00B775ED">
              <w:rPr>
                <w:rFonts w:cstheme="minorHAnsi"/>
              </w:rPr>
              <w:t xml:space="preserve"> </w:t>
            </w:r>
          </w:p>
        </w:tc>
      </w:tr>
      <w:tr w:rsidR="001F5BF2" w:rsidRPr="00B775ED" w14:paraId="62F6AA5F" w14:textId="77777777" w:rsidTr="00695E2D">
        <w:tc>
          <w:tcPr>
            <w:tcW w:w="222" w:type="dxa"/>
          </w:tcPr>
          <w:p w14:paraId="1E9A09A0" w14:textId="77777777" w:rsidR="001F5BF2" w:rsidRPr="00B775ED" w:rsidRDefault="001F5BF2" w:rsidP="001F5BF2">
            <w:pPr>
              <w:numPr>
                <w:ilvl w:val="0"/>
                <w:numId w:val="1"/>
              </w:numPr>
              <w:spacing w:after="220"/>
              <w:ind w:left="0" w:firstLine="0"/>
              <w:jc w:val="both"/>
              <w:rPr>
                <w:rFonts w:cstheme="minorHAnsi"/>
              </w:rPr>
            </w:pPr>
          </w:p>
        </w:tc>
        <w:tc>
          <w:tcPr>
            <w:tcW w:w="9238" w:type="dxa"/>
          </w:tcPr>
          <w:p w14:paraId="1670082F" w14:textId="77777777" w:rsidR="001F5BF2" w:rsidRPr="00B775ED" w:rsidRDefault="001F5BF2" w:rsidP="001F5BF2">
            <w:pPr>
              <w:spacing w:after="220"/>
              <w:jc w:val="both"/>
              <w:rPr>
                <w:rFonts w:ascii="Calibri" w:hAnsi="Calibri" w:cs="Calibri"/>
                <w:color w:val="000000"/>
              </w:rPr>
            </w:pPr>
            <w:r w:rsidRPr="00B775ED">
              <w:rPr>
                <w:rFonts w:eastAsia="Times New Roman" w:cstheme="minorHAnsi"/>
              </w:rPr>
              <w:t>The removal of trees from the site must be in</w:t>
            </w:r>
            <w:r w:rsidRPr="00B775ED">
              <w:rPr>
                <w:rFonts w:ascii="Calibri" w:hAnsi="Calibri" w:cs="Calibri"/>
                <w:color w:val="000000"/>
              </w:rPr>
              <w:t xml:space="preserve"> accordance with Drawing Site Plan – Demolition A03 B Brewster Hjorth Architects dated 21.9.2021, unless otherwise approved by Council. </w:t>
            </w:r>
          </w:p>
        </w:tc>
      </w:tr>
      <w:tr w:rsidR="001F5BF2" w:rsidRPr="00B775ED" w14:paraId="5113C916" w14:textId="77777777" w:rsidTr="00695E2D">
        <w:tc>
          <w:tcPr>
            <w:tcW w:w="222" w:type="dxa"/>
          </w:tcPr>
          <w:p w14:paraId="2BF2DA4D" w14:textId="77777777" w:rsidR="001F5BF2" w:rsidRPr="00B775ED" w:rsidRDefault="001F5BF2" w:rsidP="001F5BF2">
            <w:pPr>
              <w:numPr>
                <w:ilvl w:val="0"/>
                <w:numId w:val="1"/>
              </w:numPr>
              <w:spacing w:after="220"/>
              <w:ind w:left="0" w:firstLine="0"/>
              <w:jc w:val="both"/>
              <w:rPr>
                <w:rFonts w:cstheme="minorHAnsi"/>
              </w:rPr>
            </w:pPr>
          </w:p>
        </w:tc>
        <w:tc>
          <w:tcPr>
            <w:tcW w:w="9238" w:type="dxa"/>
          </w:tcPr>
          <w:p w14:paraId="1EAD8302" w14:textId="77777777" w:rsidR="001F5BF2" w:rsidRPr="00B775ED" w:rsidRDefault="001F5BF2" w:rsidP="001F5BF2">
            <w:pPr>
              <w:spacing w:after="220"/>
              <w:jc w:val="both"/>
              <w:rPr>
                <w:rFonts w:cstheme="minorHAnsi"/>
              </w:rPr>
            </w:pPr>
            <w:r w:rsidRPr="00B775ED">
              <w:rPr>
                <w:rFonts w:cstheme="minorHAnsi"/>
              </w:rPr>
              <w:t>All engineering design and construction work must be undertaken in accordance with the following, current at the time of the Construction Certificate being issued:</w:t>
            </w:r>
          </w:p>
          <w:p w14:paraId="01879EB3" w14:textId="77777777" w:rsidR="001F5BF2" w:rsidRPr="00B775ED" w:rsidRDefault="001F5BF2" w:rsidP="001F5BF2">
            <w:pPr>
              <w:jc w:val="both"/>
              <w:rPr>
                <w:rFonts w:cstheme="minorHAnsi"/>
              </w:rPr>
            </w:pPr>
            <w:r w:rsidRPr="00B775ED">
              <w:rPr>
                <w:rFonts w:cstheme="minorHAnsi"/>
              </w:rPr>
              <w:t>•</w:t>
            </w:r>
            <w:r w:rsidRPr="00B775ED">
              <w:rPr>
                <w:rFonts w:cstheme="minorHAnsi"/>
              </w:rPr>
              <w:tab/>
              <w:t>Council's Road Standards Policy RD-POL-09</w:t>
            </w:r>
          </w:p>
          <w:p w14:paraId="4ADFEAA1" w14:textId="77777777" w:rsidR="001F5BF2" w:rsidRPr="00B775ED" w:rsidRDefault="001F5BF2" w:rsidP="001F5BF2">
            <w:pPr>
              <w:jc w:val="both"/>
              <w:rPr>
                <w:rFonts w:cstheme="minorHAnsi"/>
              </w:rPr>
            </w:pPr>
            <w:r w:rsidRPr="00B775ED">
              <w:rPr>
                <w:rFonts w:cstheme="minorHAnsi"/>
              </w:rPr>
              <w:t>•</w:t>
            </w:r>
            <w:r w:rsidRPr="00B775ED">
              <w:rPr>
                <w:rFonts w:cstheme="minorHAnsi"/>
              </w:rPr>
              <w:tab/>
              <w:t>Council’s Design and Construction Specification – AUS-SPEC #1</w:t>
            </w:r>
          </w:p>
          <w:p w14:paraId="0B3905C6" w14:textId="77777777" w:rsidR="001F5BF2" w:rsidRPr="00B775ED" w:rsidRDefault="001F5BF2" w:rsidP="001F5BF2">
            <w:pPr>
              <w:jc w:val="both"/>
              <w:rPr>
                <w:rFonts w:cstheme="minorHAnsi"/>
              </w:rPr>
            </w:pPr>
            <w:r w:rsidRPr="00B775ED">
              <w:rPr>
                <w:rFonts w:cstheme="minorHAnsi"/>
              </w:rPr>
              <w:t>•</w:t>
            </w:r>
            <w:r w:rsidRPr="00B775ED">
              <w:rPr>
                <w:rFonts w:cstheme="minorHAnsi"/>
              </w:rPr>
              <w:tab/>
              <w:t xml:space="preserve">Australian Standards </w:t>
            </w:r>
          </w:p>
          <w:p w14:paraId="259F2F5C" w14:textId="77777777" w:rsidR="001F5BF2" w:rsidRPr="00B775ED" w:rsidRDefault="001F5BF2" w:rsidP="001F5BF2">
            <w:pPr>
              <w:jc w:val="both"/>
              <w:rPr>
                <w:rFonts w:cstheme="minorHAnsi"/>
              </w:rPr>
            </w:pPr>
            <w:r w:rsidRPr="00B775ED">
              <w:rPr>
                <w:rFonts w:cstheme="minorHAnsi"/>
              </w:rPr>
              <w:t>•</w:t>
            </w:r>
            <w:r w:rsidRPr="00B775ED">
              <w:rPr>
                <w:rFonts w:cstheme="minorHAnsi"/>
              </w:rPr>
              <w:tab/>
              <w:t>Austroads publications for the posted speed limit</w:t>
            </w:r>
          </w:p>
          <w:p w14:paraId="66E89943" w14:textId="77777777" w:rsidR="001F5BF2" w:rsidRPr="00B775ED" w:rsidRDefault="001F5BF2" w:rsidP="001F5BF2">
            <w:pPr>
              <w:jc w:val="both"/>
              <w:rPr>
                <w:rFonts w:cstheme="minorHAnsi"/>
              </w:rPr>
            </w:pPr>
            <w:r w:rsidRPr="00B775ED">
              <w:rPr>
                <w:rFonts w:cstheme="minorHAnsi"/>
              </w:rPr>
              <w:t>•</w:t>
            </w:r>
            <w:r w:rsidRPr="00B775ED">
              <w:rPr>
                <w:rFonts w:cstheme="minorHAnsi"/>
              </w:rPr>
              <w:tab/>
              <w:t>Austroads Guide to Road Design</w:t>
            </w:r>
          </w:p>
          <w:p w14:paraId="044C8C11" w14:textId="77777777" w:rsidR="001F5BF2" w:rsidRPr="00B775ED" w:rsidRDefault="001F5BF2" w:rsidP="001F5BF2">
            <w:pPr>
              <w:jc w:val="both"/>
              <w:rPr>
                <w:rFonts w:cstheme="minorHAnsi"/>
              </w:rPr>
            </w:pPr>
            <w:r w:rsidRPr="00B775ED">
              <w:rPr>
                <w:rFonts w:cstheme="minorHAnsi"/>
              </w:rPr>
              <w:t>•</w:t>
            </w:r>
            <w:r w:rsidRPr="00B775ED">
              <w:rPr>
                <w:rFonts w:cstheme="minorHAnsi"/>
              </w:rPr>
              <w:tab/>
              <w:t>Australian Rainfall and Runoff - 2016</w:t>
            </w:r>
          </w:p>
          <w:p w14:paraId="07A60ACC" w14:textId="77777777" w:rsidR="001F5BF2" w:rsidRPr="00B775ED" w:rsidRDefault="001F5BF2" w:rsidP="001F5BF2">
            <w:pPr>
              <w:jc w:val="both"/>
              <w:rPr>
                <w:rFonts w:cstheme="minorHAnsi"/>
              </w:rPr>
            </w:pPr>
            <w:r w:rsidRPr="00B775ED">
              <w:rPr>
                <w:rFonts w:cstheme="minorHAnsi"/>
              </w:rPr>
              <w:t>•</w:t>
            </w:r>
            <w:r w:rsidRPr="00B775ED">
              <w:rPr>
                <w:rFonts w:cstheme="minorHAnsi"/>
              </w:rPr>
              <w:tab/>
              <w:t>Water Supply Code of Australia, WSAA</w:t>
            </w:r>
          </w:p>
          <w:p w14:paraId="07F8E471" w14:textId="77777777" w:rsidR="001F5BF2" w:rsidRPr="00B775ED" w:rsidRDefault="001F5BF2" w:rsidP="001F5BF2">
            <w:pPr>
              <w:jc w:val="both"/>
              <w:rPr>
                <w:rFonts w:cstheme="minorHAnsi"/>
              </w:rPr>
            </w:pPr>
            <w:r w:rsidRPr="00B775ED">
              <w:rPr>
                <w:rFonts w:cstheme="minorHAnsi"/>
              </w:rPr>
              <w:t>•</w:t>
            </w:r>
            <w:r w:rsidRPr="00B775ED">
              <w:rPr>
                <w:rFonts w:cstheme="minorHAnsi"/>
              </w:rPr>
              <w:tab/>
              <w:t>Sewerage Code of Australia, WSAA</w:t>
            </w:r>
          </w:p>
          <w:p w14:paraId="72607C98" w14:textId="77777777" w:rsidR="001F5BF2" w:rsidRPr="00B775ED" w:rsidRDefault="001F5BF2" w:rsidP="001F5BF2">
            <w:pPr>
              <w:jc w:val="both"/>
              <w:rPr>
                <w:rFonts w:cstheme="minorHAnsi"/>
              </w:rPr>
            </w:pPr>
            <w:r w:rsidRPr="00B775ED">
              <w:rPr>
                <w:rFonts w:cstheme="minorHAnsi"/>
              </w:rPr>
              <w:t>•</w:t>
            </w:r>
            <w:r w:rsidRPr="00B775ED">
              <w:rPr>
                <w:rFonts w:cstheme="minorHAnsi"/>
              </w:rPr>
              <w:tab/>
              <w:t>Plumbing Code of Australia</w:t>
            </w:r>
          </w:p>
          <w:p w14:paraId="7A98C03C" w14:textId="77777777" w:rsidR="001F5BF2" w:rsidRPr="00B775ED" w:rsidRDefault="001F5BF2" w:rsidP="001F5BF2">
            <w:pPr>
              <w:spacing w:after="220"/>
              <w:ind w:left="600"/>
              <w:contextualSpacing/>
              <w:jc w:val="both"/>
              <w:rPr>
                <w:rFonts w:eastAsia="Times New Roman" w:cstheme="minorHAnsi"/>
              </w:rPr>
            </w:pPr>
          </w:p>
        </w:tc>
      </w:tr>
      <w:tr w:rsidR="001F5BF2" w:rsidRPr="00B775ED" w14:paraId="2CF57B7A" w14:textId="77777777" w:rsidTr="00695E2D">
        <w:tc>
          <w:tcPr>
            <w:tcW w:w="222" w:type="dxa"/>
          </w:tcPr>
          <w:p w14:paraId="3255AB9C" w14:textId="77777777" w:rsidR="001F5BF2" w:rsidRPr="00B775ED" w:rsidRDefault="001F5BF2" w:rsidP="001F5BF2">
            <w:pPr>
              <w:numPr>
                <w:ilvl w:val="0"/>
                <w:numId w:val="1"/>
              </w:numPr>
              <w:spacing w:after="220"/>
              <w:ind w:left="0" w:firstLine="0"/>
              <w:jc w:val="both"/>
              <w:rPr>
                <w:rFonts w:cstheme="minorHAnsi"/>
              </w:rPr>
            </w:pPr>
          </w:p>
        </w:tc>
        <w:tc>
          <w:tcPr>
            <w:tcW w:w="9238" w:type="dxa"/>
          </w:tcPr>
          <w:p w14:paraId="1BA53BD8" w14:textId="49105469" w:rsidR="001F5BF2" w:rsidRPr="00B775ED" w:rsidRDefault="001F5BF2" w:rsidP="001F5BF2">
            <w:pPr>
              <w:spacing w:after="220"/>
              <w:jc w:val="both"/>
              <w:rPr>
                <w:rFonts w:cstheme="minorHAnsi"/>
              </w:rPr>
            </w:pPr>
            <w:r w:rsidRPr="00B775ED">
              <w:rPr>
                <w:rFonts w:cstheme="minorHAnsi"/>
              </w:rPr>
              <w:t xml:space="preserve">The capacity and effectiveness of dust suppression control measures must be </w:t>
            </w:r>
            <w:proofErr w:type="gramStart"/>
            <w:r w:rsidRPr="00B775ED">
              <w:rPr>
                <w:rFonts w:cstheme="minorHAnsi"/>
              </w:rPr>
              <w:t>maintained at all times</w:t>
            </w:r>
            <w:proofErr w:type="gramEnd"/>
            <w:r w:rsidRPr="00B775ED">
              <w:rPr>
                <w:rFonts w:cstheme="minorHAnsi"/>
              </w:rPr>
              <w:t xml:space="preserve"> to the satisfaction of Council</w:t>
            </w:r>
            <w:r>
              <w:rPr>
                <w:rFonts w:cstheme="minorHAnsi"/>
              </w:rPr>
              <w:t xml:space="preserve">. </w:t>
            </w:r>
          </w:p>
        </w:tc>
      </w:tr>
      <w:tr w:rsidR="001F5BF2" w:rsidRPr="00B775ED" w14:paraId="3268F187" w14:textId="77777777" w:rsidTr="00695E2D">
        <w:tc>
          <w:tcPr>
            <w:tcW w:w="222" w:type="dxa"/>
          </w:tcPr>
          <w:p w14:paraId="608EBF06" w14:textId="77777777" w:rsidR="001F5BF2" w:rsidRPr="00B775ED" w:rsidRDefault="001F5BF2" w:rsidP="001F5BF2">
            <w:pPr>
              <w:numPr>
                <w:ilvl w:val="0"/>
                <w:numId w:val="1"/>
              </w:numPr>
              <w:spacing w:after="220"/>
              <w:ind w:left="0" w:firstLine="0"/>
              <w:jc w:val="both"/>
              <w:rPr>
                <w:rFonts w:cstheme="minorHAnsi"/>
              </w:rPr>
            </w:pPr>
          </w:p>
        </w:tc>
        <w:tc>
          <w:tcPr>
            <w:tcW w:w="9238" w:type="dxa"/>
          </w:tcPr>
          <w:p w14:paraId="5F4342DD" w14:textId="77777777" w:rsidR="001F5BF2" w:rsidRPr="00B775ED" w:rsidRDefault="001F5BF2" w:rsidP="001F5BF2">
            <w:pPr>
              <w:spacing w:after="220"/>
              <w:jc w:val="both"/>
              <w:rPr>
                <w:rFonts w:cstheme="minorHAnsi"/>
              </w:rPr>
            </w:pPr>
            <w:r w:rsidRPr="00B775ED">
              <w:rPr>
                <w:rFonts w:cstheme="minorHAnsi"/>
              </w:rPr>
              <w:t>The use of plant and machinery should not cause vibrations which are felt or are capable of being measured at neighbouring premises.</w:t>
            </w:r>
          </w:p>
        </w:tc>
      </w:tr>
      <w:tr w:rsidR="001F5BF2" w:rsidRPr="00B775ED" w14:paraId="5C6E3BF9" w14:textId="77777777" w:rsidTr="00695E2D">
        <w:tc>
          <w:tcPr>
            <w:tcW w:w="222" w:type="dxa"/>
          </w:tcPr>
          <w:p w14:paraId="7342BE6E" w14:textId="77777777" w:rsidR="001F5BF2" w:rsidRPr="00B775ED" w:rsidRDefault="001F5BF2" w:rsidP="001F5BF2">
            <w:pPr>
              <w:numPr>
                <w:ilvl w:val="0"/>
                <w:numId w:val="1"/>
              </w:numPr>
              <w:spacing w:after="220"/>
              <w:ind w:left="0" w:firstLine="0"/>
              <w:jc w:val="both"/>
              <w:rPr>
                <w:rFonts w:cstheme="minorHAnsi"/>
              </w:rPr>
            </w:pPr>
          </w:p>
        </w:tc>
        <w:tc>
          <w:tcPr>
            <w:tcW w:w="9238" w:type="dxa"/>
          </w:tcPr>
          <w:p w14:paraId="62907F3D" w14:textId="77777777" w:rsidR="001F5BF2" w:rsidRPr="00B775ED" w:rsidRDefault="001F5BF2" w:rsidP="001F5BF2">
            <w:pPr>
              <w:spacing w:after="220"/>
              <w:jc w:val="both"/>
              <w:rPr>
                <w:rFonts w:cstheme="minorHAnsi"/>
              </w:rPr>
            </w:pPr>
            <w:r w:rsidRPr="00B775ED">
              <w:rPr>
                <w:rFonts w:cstheme="minorHAnsi"/>
              </w:rPr>
              <w:t>The developer shall make any necessary alteration, relocation or enlargement to public utilities whether caused directly or indirectly by this proposed works.</w:t>
            </w:r>
          </w:p>
        </w:tc>
      </w:tr>
      <w:tr w:rsidR="001F5BF2" w:rsidRPr="00B775ED" w14:paraId="679278D9" w14:textId="77777777" w:rsidTr="00695E2D">
        <w:tc>
          <w:tcPr>
            <w:tcW w:w="222" w:type="dxa"/>
          </w:tcPr>
          <w:p w14:paraId="57B31C89" w14:textId="77777777" w:rsidR="001F5BF2" w:rsidRPr="00B775ED" w:rsidRDefault="001F5BF2" w:rsidP="001F5BF2">
            <w:pPr>
              <w:numPr>
                <w:ilvl w:val="0"/>
                <w:numId w:val="1"/>
              </w:numPr>
              <w:spacing w:after="220"/>
              <w:ind w:left="0" w:firstLine="0"/>
              <w:jc w:val="both"/>
              <w:rPr>
                <w:rFonts w:cstheme="minorHAnsi"/>
              </w:rPr>
            </w:pPr>
          </w:p>
        </w:tc>
        <w:tc>
          <w:tcPr>
            <w:tcW w:w="9238" w:type="dxa"/>
          </w:tcPr>
          <w:p w14:paraId="0D5A9854" w14:textId="77777777" w:rsidR="001F5BF2" w:rsidRPr="00B775ED" w:rsidRDefault="001F5BF2" w:rsidP="001F5BF2">
            <w:pPr>
              <w:spacing w:after="220"/>
              <w:jc w:val="both"/>
              <w:rPr>
                <w:rFonts w:cstheme="minorHAnsi"/>
              </w:rPr>
            </w:pPr>
            <w:r w:rsidRPr="00B775ED">
              <w:rPr>
                <w:rFonts w:cstheme="minorHAnsi"/>
              </w:rPr>
              <w:t>No vehicular access is allowed from the Council carpark to the Aldi customer carpark.</w:t>
            </w:r>
          </w:p>
        </w:tc>
      </w:tr>
      <w:tr w:rsidR="001F5BF2" w:rsidRPr="00B775ED" w14:paraId="4B93FCE6" w14:textId="77777777" w:rsidTr="00695E2D">
        <w:trPr>
          <w:trHeight w:val="425"/>
        </w:trPr>
        <w:tc>
          <w:tcPr>
            <w:tcW w:w="222" w:type="dxa"/>
            <w:shd w:val="clear" w:color="auto" w:fill="BFBFBF" w:themeFill="background1" w:themeFillShade="BF"/>
            <w:vAlign w:val="center"/>
          </w:tcPr>
          <w:p w14:paraId="79330EB8" w14:textId="77777777" w:rsidR="001F5BF2" w:rsidRPr="00B775ED" w:rsidRDefault="001F5BF2" w:rsidP="001F5BF2">
            <w:pPr>
              <w:numPr>
                <w:ilvl w:val="0"/>
                <w:numId w:val="19"/>
              </w:numPr>
              <w:ind w:left="0" w:firstLine="0"/>
              <w:contextualSpacing/>
              <w:rPr>
                <w:rFonts w:eastAsia="Times New Roman" w:cstheme="minorHAnsi"/>
                <w:b/>
                <w:sz w:val="24"/>
              </w:rPr>
            </w:pPr>
          </w:p>
        </w:tc>
        <w:tc>
          <w:tcPr>
            <w:tcW w:w="9238" w:type="dxa"/>
            <w:shd w:val="clear" w:color="auto" w:fill="BFBFBF" w:themeFill="background1" w:themeFillShade="BF"/>
            <w:vAlign w:val="center"/>
          </w:tcPr>
          <w:p w14:paraId="36C8ACA5" w14:textId="77777777" w:rsidR="001F5BF2" w:rsidRPr="00B775ED" w:rsidRDefault="001F5BF2" w:rsidP="001F5BF2">
            <w:pPr>
              <w:rPr>
                <w:rFonts w:eastAsia="Times New Roman" w:cstheme="minorHAnsi"/>
                <w:b/>
                <w:sz w:val="24"/>
              </w:rPr>
            </w:pPr>
            <w:r w:rsidRPr="00B775ED">
              <w:rPr>
                <w:rFonts w:eastAsia="Times New Roman" w:cstheme="minorHAnsi"/>
                <w:b/>
                <w:sz w:val="24"/>
              </w:rPr>
              <w:t>Before the issue of a Construction Certificate</w:t>
            </w:r>
          </w:p>
        </w:tc>
      </w:tr>
      <w:tr w:rsidR="001F5BF2" w:rsidRPr="00B775ED" w14:paraId="1F1ED769" w14:textId="77777777" w:rsidTr="00695E2D">
        <w:tc>
          <w:tcPr>
            <w:tcW w:w="222" w:type="dxa"/>
          </w:tcPr>
          <w:p w14:paraId="0759DDEC" w14:textId="77777777" w:rsidR="001F5BF2" w:rsidRPr="00B775ED" w:rsidRDefault="001F5BF2" w:rsidP="001F5BF2">
            <w:pPr>
              <w:numPr>
                <w:ilvl w:val="0"/>
                <w:numId w:val="1"/>
              </w:numPr>
              <w:tabs>
                <w:tab w:val="left" w:pos="360"/>
              </w:tabs>
              <w:spacing w:before="120" w:after="220"/>
              <w:ind w:left="0" w:firstLine="0"/>
              <w:contextualSpacing/>
              <w:jc w:val="both"/>
              <w:rPr>
                <w:rFonts w:cstheme="minorHAnsi"/>
                <w:b/>
              </w:rPr>
            </w:pPr>
          </w:p>
        </w:tc>
        <w:tc>
          <w:tcPr>
            <w:tcW w:w="9238" w:type="dxa"/>
          </w:tcPr>
          <w:p w14:paraId="1DA35C76" w14:textId="77777777" w:rsidR="001F5BF2" w:rsidRPr="00B775ED" w:rsidRDefault="001F5BF2" w:rsidP="001F5BF2">
            <w:pPr>
              <w:spacing w:before="120" w:after="220"/>
              <w:jc w:val="both"/>
              <w:rPr>
                <w:rFonts w:eastAsia="Times New Roman" w:cstheme="minorHAnsi"/>
              </w:rPr>
            </w:pPr>
            <w:r w:rsidRPr="00B775ED">
              <w:rPr>
                <w:rFonts w:eastAsia="Times New Roman" w:cstheme="minorHAnsi"/>
              </w:rPr>
              <w:t xml:space="preserve">An </w:t>
            </w:r>
            <w:r w:rsidRPr="00B775ED">
              <w:rPr>
                <w:rFonts w:eastAsia="Times New Roman" w:cstheme="minorHAnsi"/>
                <w:b/>
              </w:rPr>
              <w:t>Application for a Construction Certificate</w:t>
            </w:r>
            <w:r w:rsidRPr="00B775ED">
              <w:rPr>
                <w:rFonts w:eastAsia="Times New Roman" w:cstheme="minorHAnsi"/>
              </w:rPr>
              <w:t xml:space="preserve"> must be lodged with the Principal Certifier.</w:t>
            </w:r>
          </w:p>
        </w:tc>
      </w:tr>
      <w:tr w:rsidR="001F5BF2" w:rsidRPr="00B775ED" w14:paraId="4495EC01" w14:textId="77777777" w:rsidTr="00695E2D">
        <w:tc>
          <w:tcPr>
            <w:tcW w:w="222" w:type="dxa"/>
          </w:tcPr>
          <w:p w14:paraId="7D3AA7FD" w14:textId="77777777" w:rsidR="001F5BF2" w:rsidRPr="00B775ED" w:rsidRDefault="001F5BF2" w:rsidP="001F5BF2">
            <w:pPr>
              <w:numPr>
                <w:ilvl w:val="0"/>
                <w:numId w:val="1"/>
              </w:numPr>
              <w:tabs>
                <w:tab w:val="left" w:pos="360"/>
              </w:tabs>
              <w:spacing w:after="220"/>
              <w:ind w:left="0" w:firstLine="0"/>
              <w:jc w:val="both"/>
              <w:rPr>
                <w:rFonts w:cstheme="minorHAnsi"/>
                <w:b/>
              </w:rPr>
            </w:pPr>
          </w:p>
        </w:tc>
        <w:tc>
          <w:tcPr>
            <w:tcW w:w="9238" w:type="dxa"/>
          </w:tcPr>
          <w:p w14:paraId="4E4B94BD" w14:textId="77777777" w:rsidR="001F5BF2" w:rsidRPr="00B775ED" w:rsidRDefault="001F5BF2" w:rsidP="001F5BF2">
            <w:pPr>
              <w:spacing w:after="220"/>
              <w:jc w:val="both"/>
              <w:rPr>
                <w:rFonts w:eastAsia="Times New Roman" w:cstheme="minorHAnsi"/>
              </w:rPr>
            </w:pPr>
            <w:r w:rsidRPr="00B775ED">
              <w:rPr>
                <w:rFonts w:eastAsia="Times New Roman" w:cstheme="minorHAnsi"/>
              </w:rPr>
              <w:t xml:space="preserve">A </w:t>
            </w:r>
            <w:r w:rsidRPr="00B775ED">
              <w:rPr>
                <w:rFonts w:eastAsia="Times New Roman" w:cstheme="minorHAnsi"/>
                <w:b/>
                <w:bCs/>
              </w:rPr>
              <w:t>Construction Environmental Management Plan (CEMP)</w:t>
            </w:r>
            <w:r w:rsidRPr="00B775ED">
              <w:rPr>
                <w:rFonts w:eastAsia="Times New Roman" w:cstheme="minorHAnsi"/>
              </w:rPr>
              <w:t xml:space="preserve"> with a suitable unexpected finds procedure is prepared by a suitably qualified environmental consultant and submitted to Council in accordance with the Preliminary and Detailed Site Investigation Report by </w:t>
            </w:r>
            <w:proofErr w:type="spellStart"/>
            <w:r w:rsidRPr="00B775ED">
              <w:rPr>
                <w:rFonts w:eastAsia="Times New Roman" w:cstheme="minorHAnsi"/>
              </w:rPr>
              <w:t>Lanterra</w:t>
            </w:r>
            <w:proofErr w:type="spellEnd"/>
            <w:r w:rsidRPr="00B775ED">
              <w:rPr>
                <w:rFonts w:eastAsia="Times New Roman" w:cstheme="minorHAnsi"/>
              </w:rPr>
              <w:t xml:space="preserve"> Consulting Pty Ltd - 18 May 2021.</w:t>
            </w:r>
          </w:p>
        </w:tc>
      </w:tr>
      <w:tr w:rsidR="001F5BF2" w:rsidRPr="00B775ED" w14:paraId="6E63408A" w14:textId="77777777" w:rsidTr="00695E2D">
        <w:tc>
          <w:tcPr>
            <w:tcW w:w="222" w:type="dxa"/>
          </w:tcPr>
          <w:p w14:paraId="468BB7EE" w14:textId="77777777" w:rsidR="001F5BF2" w:rsidRPr="00B775ED" w:rsidRDefault="001F5BF2" w:rsidP="001F5BF2">
            <w:pPr>
              <w:numPr>
                <w:ilvl w:val="0"/>
                <w:numId w:val="1"/>
              </w:numPr>
              <w:tabs>
                <w:tab w:val="left" w:pos="360"/>
              </w:tabs>
              <w:spacing w:after="220"/>
              <w:ind w:left="0" w:firstLine="0"/>
              <w:jc w:val="both"/>
              <w:rPr>
                <w:rFonts w:cstheme="minorHAnsi"/>
                <w:b/>
              </w:rPr>
            </w:pPr>
          </w:p>
        </w:tc>
        <w:tc>
          <w:tcPr>
            <w:tcW w:w="9238" w:type="dxa"/>
          </w:tcPr>
          <w:p w14:paraId="791C0FEE" w14:textId="77777777" w:rsidR="001F5BF2" w:rsidRPr="00B775ED" w:rsidRDefault="001F5BF2" w:rsidP="001F5BF2">
            <w:pPr>
              <w:spacing w:after="220"/>
              <w:jc w:val="both"/>
              <w:rPr>
                <w:rFonts w:eastAsia="Times New Roman" w:cstheme="minorHAnsi"/>
              </w:rPr>
            </w:pPr>
            <w:r w:rsidRPr="00B775ED">
              <w:rPr>
                <w:rFonts w:eastAsia="Times New Roman" w:cstheme="minorHAnsi"/>
                <w:b/>
              </w:rPr>
              <w:t>Structural drawings</w:t>
            </w:r>
            <w:r w:rsidRPr="00B775ED">
              <w:rPr>
                <w:rFonts w:eastAsia="Times New Roman" w:cstheme="minorHAnsi"/>
              </w:rPr>
              <w:t>, prepared by a suitably qualified and experienced structural engineer, must be submitted to the Principal Certifier.</w:t>
            </w:r>
          </w:p>
          <w:p w14:paraId="449C21EF" w14:textId="77777777" w:rsidR="001F5BF2" w:rsidRPr="00B775ED" w:rsidRDefault="001F5BF2" w:rsidP="001F5BF2">
            <w:pPr>
              <w:spacing w:after="220"/>
              <w:jc w:val="both"/>
              <w:rPr>
                <w:rFonts w:eastAsia="Times New Roman" w:cstheme="minorHAnsi"/>
              </w:rPr>
            </w:pPr>
            <w:r w:rsidRPr="00B775ED">
              <w:rPr>
                <w:rFonts w:eastAsia="Times New Roman" w:cstheme="minorHAnsi"/>
              </w:rPr>
              <w:t>The plans must detail (as applicable to the development):</w:t>
            </w:r>
          </w:p>
          <w:p w14:paraId="34CEAD0F" w14:textId="77777777" w:rsidR="001F5BF2" w:rsidRPr="00B775ED" w:rsidRDefault="001F5BF2" w:rsidP="001F5BF2">
            <w:pPr>
              <w:numPr>
                <w:ilvl w:val="0"/>
                <w:numId w:val="4"/>
              </w:numPr>
              <w:tabs>
                <w:tab w:val="clear" w:pos="1157"/>
              </w:tabs>
              <w:overflowPunct w:val="0"/>
              <w:autoSpaceDE w:val="0"/>
              <w:autoSpaceDN w:val="0"/>
              <w:adjustRightInd w:val="0"/>
              <w:ind w:left="742" w:hanging="697"/>
              <w:jc w:val="both"/>
              <w:textAlignment w:val="baseline"/>
              <w:rPr>
                <w:rFonts w:eastAsia="Times New Roman" w:cstheme="minorHAnsi"/>
              </w:rPr>
            </w:pPr>
            <w:r w:rsidRPr="00B775ED">
              <w:rPr>
                <w:rFonts w:eastAsia="Times New Roman" w:cstheme="minorHAnsi"/>
              </w:rPr>
              <w:t>All reinforced concrete floor slabs and/or beams or raft slab, having regard to the possible differential settlement of the cut and fill areas</w:t>
            </w:r>
          </w:p>
          <w:p w14:paraId="77D1ED1D" w14:textId="77777777" w:rsidR="001F5BF2" w:rsidRPr="00B775ED" w:rsidRDefault="001F5BF2" w:rsidP="001F5BF2">
            <w:pPr>
              <w:numPr>
                <w:ilvl w:val="0"/>
                <w:numId w:val="4"/>
              </w:numPr>
              <w:tabs>
                <w:tab w:val="clear" w:pos="1157"/>
              </w:tabs>
              <w:overflowPunct w:val="0"/>
              <w:autoSpaceDE w:val="0"/>
              <w:autoSpaceDN w:val="0"/>
              <w:adjustRightInd w:val="0"/>
              <w:ind w:left="742" w:hanging="697"/>
              <w:jc w:val="both"/>
              <w:textAlignment w:val="baseline"/>
              <w:rPr>
                <w:rFonts w:eastAsia="Times New Roman" w:cstheme="minorHAnsi"/>
              </w:rPr>
            </w:pPr>
            <w:r w:rsidRPr="00B775ED">
              <w:rPr>
                <w:rFonts w:eastAsia="Times New Roman" w:cstheme="minorHAnsi"/>
              </w:rPr>
              <w:lastRenderedPageBreak/>
              <w:t>Footings of the proposed structure/s</w:t>
            </w:r>
          </w:p>
          <w:p w14:paraId="4B827B7A" w14:textId="77777777" w:rsidR="001F5BF2" w:rsidRPr="00B775ED" w:rsidRDefault="001F5BF2" w:rsidP="001F5BF2">
            <w:pPr>
              <w:numPr>
                <w:ilvl w:val="0"/>
                <w:numId w:val="4"/>
              </w:numPr>
              <w:tabs>
                <w:tab w:val="clear" w:pos="1157"/>
              </w:tabs>
              <w:overflowPunct w:val="0"/>
              <w:autoSpaceDE w:val="0"/>
              <w:autoSpaceDN w:val="0"/>
              <w:adjustRightInd w:val="0"/>
              <w:ind w:left="742" w:hanging="697"/>
              <w:jc w:val="both"/>
              <w:textAlignment w:val="baseline"/>
              <w:rPr>
                <w:rFonts w:cstheme="minorHAnsi"/>
              </w:rPr>
            </w:pPr>
            <w:r w:rsidRPr="00B775ED">
              <w:rPr>
                <w:rFonts w:cstheme="minorHAnsi"/>
              </w:rPr>
              <w:t>Structural steel wall frames, roof framing members, beams, columns, bearers, joists and wall/roof bracing and</w:t>
            </w:r>
          </w:p>
          <w:p w14:paraId="67C7E098" w14:textId="77777777" w:rsidR="001F5BF2" w:rsidRPr="00B775ED" w:rsidRDefault="001F5BF2" w:rsidP="001F5BF2">
            <w:pPr>
              <w:numPr>
                <w:ilvl w:val="0"/>
                <w:numId w:val="4"/>
              </w:numPr>
              <w:tabs>
                <w:tab w:val="clear" w:pos="1157"/>
              </w:tabs>
              <w:overflowPunct w:val="0"/>
              <w:autoSpaceDE w:val="0"/>
              <w:autoSpaceDN w:val="0"/>
              <w:adjustRightInd w:val="0"/>
              <w:ind w:left="742" w:hanging="697"/>
              <w:jc w:val="both"/>
              <w:textAlignment w:val="baseline"/>
              <w:rPr>
                <w:rFonts w:cstheme="minorHAnsi"/>
              </w:rPr>
            </w:pPr>
            <w:r w:rsidRPr="00B775ED">
              <w:rPr>
                <w:rFonts w:eastAsia="Calibri" w:cstheme="minorHAnsi"/>
              </w:rPr>
              <w:t>Retaining walls greater than 600mm in height</w:t>
            </w:r>
          </w:p>
          <w:p w14:paraId="7A0008EC" w14:textId="77777777" w:rsidR="001F5BF2" w:rsidRPr="00B775ED" w:rsidRDefault="001F5BF2" w:rsidP="001F5BF2">
            <w:pPr>
              <w:overflowPunct w:val="0"/>
              <w:autoSpaceDE w:val="0"/>
              <w:autoSpaceDN w:val="0"/>
              <w:adjustRightInd w:val="0"/>
              <w:ind w:left="742"/>
              <w:jc w:val="both"/>
              <w:textAlignment w:val="baseline"/>
              <w:rPr>
                <w:rFonts w:cstheme="minorHAnsi"/>
              </w:rPr>
            </w:pPr>
          </w:p>
        </w:tc>
      </w:tr>
      <w:tr w:rsidR="001F5BF2" w:rsidRPr="00B775ED" w14:paraId="7ADCFF07" w14:textId="77777777" w:rsidTr="00695E2D">
        <w:tc>
          <w:tcPr>
            <w:tcW w:w="222" w:type="dxa"/>
          </w:tcPr>
          <w:p w14:paraId="70AFE33E" w14:textId="77777777" w:rsidR="001F5BF2" w:rsidRPr="00B775ED" w:rsidRDefault="001F5BF2" w:rsidP="001F5BF2">
            <w:pPr>
              <w:numPr>
                <w:ilvl w:val="0"/>
                <w:numId w:val="1"/>
              </w:numPr>
              <w:tabs>
                <w:tab w:val="left" w:pos="360"/>
              </w:tabs>
              <w:spacing w:after="220"/>
              <w:ind w:left="0" w:firstLine="0"/>
              <w:jc w:val="both"/>
              <w:rPr>
                <w:rFonts w:cstheme="minorHAnsi"/>
                <w:b/>
              </w:rPr>
            </w:pPr>
          </w:p>
        </w:tc>
        <w:tc>
          <w:tcPr>
            <w:tcW w:w="9238" w:type="dxa"/>
          </w:tcPr>
          <w:p w14:paraId="26ADBE22" w14:textId="70B0E3C0" w:rsidR="001F5BF2" w:rsidRPr="00B775ED" w:rsidRDefault="001F5BF2" w:rsidP="001F5BF2">
            <w:pPr>
              <w:spacing w:after="220"/>
              <w:jc w:val="both"/>
              <w:rPr>
                <w:rFonts w:eastAsia="Times New Roman" w:cstheme="minorHAnsi"/>
              </w:rPr>
            </w:pPr>
            <w:r w:rsidRPr="00B775ED">
              <w:rPr>
                <w:rFonts w:eastAsia="Times New Roman" w:cstheme="minorHAnsi"/>
              </w:rPr>
              <w:t xml:space="preserve">Details of </w:t>
            </w:r>
            <w:r w:rsidRPr="00B775ED">
              <w:rPr>
                <w:rFonts w:eastAsia="Times New Roman" w:cstheme="minorHAnsi"/>
                <w:b/>
              </w:rPr>
              <w:t>external materials and colours</w:t>
            </w:r>
            <w:r w:rsidRPr="00B775ED">
              <w:rPr>
                <w:rFonts w:eastAsia="Times New Roman" w:cstheme="minorHAnsi"/>
              </w:rPr>
              <w:t xml:space="preserve"> must be submitted to</w:t>
            </w:r>
            <w:r>
              <w:rPr>
                <w:rFonts w:eastAsia="Times New Roman" w:cstheme="minorHAnsi"/>
              </w:rPr>
              <w:t xml:space="preserve"> Council’s Heritage Advisor for approval</w:t>
            </w:r>
            <w:r w:rsidRPr="00B775ED">
              <w:rPr>
                <w:rFonts w:eastAsia="Times New Roman" w:cstheme="minorHAnsi"/>
              </w:rPr>
              <w:t xml:space="preserve">. </w:t>
            </w:r>
          </w:p>
          <w:p w14:paraId="45E4C807" w14:textId="03A1ADE3" w:rsidR="001F5BF2" w:rsidRDefault="001F5BF2" w:rsidP="001F5BF2">
            <w:pPr>
              <w:spacing w:after="220"/>
              <w:jc w:val="both"/>
              <w:rPr>
                <w:rFonts w:eastAsia="Times New Roman" w:cstheme="minorHAnsi"/>
              </w:rPr>
            </w:pPr>
            <w:r w:rsidRPr="00B775ED">
              <w:rPr>
                <w:rFonts w:eastAsia="Times New Roman" w:cstheme="minorHAnsi"/>
              </w:rPr>
              <w:t>These must be compatible with those of existing development in the locality</w:t>
            </w:r>
            <w:del w:id="179" w:author="Graeme Harlor" w:date="2022-11-03T15:41:00Z">
              <w:r w:rsidRPr="00B775ED" w:rsidDel="006E2633">
                <w:rPr>
                  <w:rFonts w:eastAsia="Times New Roman" w:cstheme="minorHAnsi"/>
                </w:rPr>
                <w:delText xml:space="preserve"> and reflective materials (i.e. zincalume</w:delText>
              </w:r>
              <w:r w:rsidRPr="00B775ED" w:rsidDel="006E2633">
                <w:rPr>
                  <w:rFonts w:eastAsia="Times New Roman" w:cstheme="minorHAnsi"/>
                  <w:i/>
                </w:rPr>
                <w:delText>)</w:delText>
              </w:r>
              <w:r w:rsidRPr="00B775ED" w:rsidDel="006E2633">
                <w:rPr>
                  <w:rFonts w:eastAsia="Times New Roman" w:cstheme="minorHAnsi"/>
                </w:rPr>
                <w:delText xml:space="preserve"> are not permitted.</w:delText>
              </w:r>
            </w:del>
            <w:ins w:id="180" w:author="Graeme Harlor" w:date="2022-11-03T15:41:00Z">
              <w:r>
                <w:rPr>
                  <w:rFonts w:eastAsia="Times New Roman" w:cstheme="minorHAnsi"/>
                </w:rPr>
                <w:t>.</w:t>
              </w:r>
            </w:ins>
          </w:p>
          <w:p w14:paraId="7263D486" w14:textId="3329414F" w:rsidR="001F5BF2" w:rsidRPr="00B775ED" w:rsidRDefault="001F5BF2" w:rsidP="001F5BF2">
            <w:pPr>
              <w:spacing w:after="220"/>
              <w:jc w:val="both"/>
              <w:rPr>
                <w:rFonts w:eastAsia="Times New Roman" w:cstheme="minorHAnsi"/>
                <w:color w:val="0000FF"/>
              </w:rPr>
            </w:pPr>
            <w:r w:rsidRPr="00B775ED">
              <w:rPr>
                <w:rFonts w:eastAsia="Times New Roman" w:cstheme="minorHAnsi"/>
                <w:lang w:val="en-GB"/>
              </w:rPr>
              <w:t xml:space="preserve">The </w:t>
            </w:r>
            <w:r>
              <w:rPr>
                <w:rFonts w:eastAsia="Times New Roman" w:cstheme="minorHAnsi"/>
                <w:lang w:val="en-GB"/>
              </w:rPr>
              <w:t>details must</w:t>
            </w:r>
            <w:r w:rsidRPr="00B775ED">
              <w:rPr>
                <w:rFonts w:eastAsia="Times New Roman" w:cstheme="minorHAnsi"/>
                <w:lang w:val="en-GB"/>
              </w:rPr>
              <w:t xml:space="preserve"> include the type of finish (</w:t>
            </w:r>
            <w:proofErr w:type="gramStart"/>
            <w:r w:rsidRPr="00B775ED">
              <w:rPr>
                <w:rFonts w:eastAsia="Times New Roman" w:cstheme="minorHAnsi"/>
                <w:lang w:val="en-GB"/>
              </w:rPr>
              <w:t>e.g.</w:t>
            </w:r>
            <w:proofErr w:type="gramEnd"/>
            <w:r w:rsidRPr="00B775ED">
              <w:rPr>
                <w:rFonts w:eastAsia="Times New Roman" w:cstheme="minorHAnsi"/>
                <w:lang w:val="en-GB"/>
              </w:rPr>
              <w:t xml:space="preserve"> ashlar coursed render/timber weatherboard) and the profile of finishes where appropriate. Details of all new external joinery shall also be provided.</w:t>
            </w:r>
          </w:p>
        </w:tc>
      </w:tr>
      <w:tr w:rsidR="001F5BF2" w:rsidRPr="00F26E50" w14:paraId="1C090557" w14:textId="77777777" w:rsidTr="00695E2D">
        <w:tc>
          <w:tcPr>
            <w:tcW w:w="222" w:type="dxa"/>
          </w:tcPr>
          <w:p w14:paraId="29FFC99C" w14:textId="7C9CF3C9" w:rsidR="001F5BF2" w:rsidRPr="00494049" w:rsidRDefault="001F5BF2" w:rsidP="001F5BF2">
            <w:pPr>
              <w:numPr>
                <w:ilvl w:val="0"/>
                <w:numId w:val="1"/>
              </w:numPr>
              <w:spacing w:after="220"/>
              <w:ind w:left="0" w:firstLine="0"/>
              <w:jc w:val="both"/>
              <w:rPr>
                <w:rFonts w:cstheme="minorHAnsi"/>
              </w:rPr>
            </w:pPr>
          </w:p>
        </w:tc>
        <w:tc>
          <w:tcPr>
            <w:tcW w:w="9238" w:type="dxa"/>
          </w:tcPr>
          <w:p w14:paraId="54E6243C" w14:textId="37926456" w:rsidR="001F5BF2" w:rsidRPr="00494049" w:rsidRDefault="001F5BF2" w:rsidP="001F5BF2">
            <w:pPr>
              <w:spacing w:after="120"/>
              <w:jc w:val="both"/>
              <w:rPr>
                <w:rFonts w:eastAsia="Times New Roman" w:cstheme="minorHAnsi"/>
              </w:rPr>
            </w:pPr>
            <w:r w:rsidRPr="00494049">
              <w:rPr>
                <w:rFonts w:eastAsia="Times New Roman" w:cstheme="minorHAnsi"/>
              </w:rPr>
              <w:t xml:space="preserve">The detail of the new doorway (and door jamb) cut into the existing double brick wall shall be in keeping with the construction of the existing historic building; Plans and details are to be submitted to Council’s Heritage Advisor for approval. </w:t>
            </w:r>
          </w:p>
        </w:tc>
      </w:tr>
      <w:tr w:rsidR="001F5BF2" w:rsidRPr="00B775ED" w14:paraId="7CECE5B5" w14:textId="77777777" w:rsidTr="00695E2D">
        <w:tc>
          <w:tcPr>
            <w:tcW w:w="222" w:type="dxa"/>
          </w:tcPr>
          <w:p w14:paraId="0B30B48B" w14:textId="77777777" w:rsidR="001F5BF2" w:rsidRPr="00B775ED" w:rsidRDefault="001F5BF2" w:rsidP="001F5BF2">
            <w:pPr>
              <w:numPr>
                <w:ilvl w:val="0"/>
                <w:numId w:val="1"/>
              </w:numPr>
              <w:tabs>
                <w:tab w:val="left" w:pos="360"/>
              </w:tabs>
              <w:spacing w:after="220"/>
              <w:ind w:left="0" w:firstLine="0"/>
              <w:jc w:val="both"/>
              <w:rPr>
                <w:rFonts w:cstheme="minorHAnsi"/>
                <w:b/>
              </w:rPr>
            </w:pPr>
          </w:p>
        </w:tc>
        <w:tc>
          <w:tcPr>
            <w:tcW w:w="9238" w:type="dxa"/>
          </w:tcPr>
          <w:p w14:paraId="668AFBDB" w14:textId="77777777" w:rsidR="001F5BF2" w:rsidRPr="00B775ED" w:rsidRDefault="001F5BF2" w:rsidP="001F5BF2">
            <w:pPr>
              <w:spacing w:after="220"/>
              <w:jc w:val="both"/>
              <w:rPr>
                <w:rFonts w:eastAsia="Times New Roman" w:cstheme="minorHAnsi"/>
                <w:color w:val="0000FF"/>
              </w:rPr>
            </w:pPr>
            <w:r w:rsidRPr="00B775ED">
              <w:rPr>
                <w:rFonts w:eastAsia="Times New Roman" w:cstheme="minorHAnsi"/>
              </w:rPr>
              <w:t xml:space="preserve">An </w:t>
            </w:r>
            <w:r>
              <w:fldChar w:fldCharType="begin"/>
            </w:r>
            <w:r>
              <w:instrText xml:space="preserve"> HYPERLINK "https://www.yassvalley.nsw.gov.au/our-council/contact-us/forms/" </w:instrText>
            </w:r>
            <w:r>
              <w:fldChar w:fldCharType="separate"/>
            </w:r>
            <w:r w:rsidRPr="00B775ED">
              <w:rPr>
                <w:rFonts w:eastAsia="Times New Roman" w:cstheme="minorHAnsi"/>
                <w:b/>
                <w:color w:val="0563C1" w:themeColor="hyperlink"/>
                <w:u w:val="single"/>
              </w:rPr>
              <w:t>Application for Water Service</w:t>
            </w:r>
            <w:r>
              <w:rPr>
                <w:rFonts w:eastAsia="Times New Roman" w:cstheme="minorHAnsi"/>
                <w:b/>
                <w:color w:val="0563C1" w:themeColor="hyperlink"/>
                <w:u w:val="single"/>
              </w:rPr>
              <w:fldChar w:fldCharType="end"/>
            </w:r>
            <w:r w:rsidRPr="00B775ED">
              <w:rPr>
                <w:rFonts w:eastAsia="Times New Roman" w:cstheme="minorHAnsi"/>
              </w:rPr>
              <w:t xml:space="preserve"> (Form 33) must be lodged with Council. The water meter must be connected while work associated with the development is being carried out.  </w:t>
            </w:r>
          </w:p>
        </w:tc>
      </w:tr>
      <w:tr w:rsidR="001F5BF2" w:rsidRPr="00B775ED" w14:paraId="50771894" w14:textId="77777777" w:rsidTr="00695E2D">
        <w:tc>
          <w:tcPr>
            <w:tcW w:w="222" w:type="dxa"/>
          </w:tcPr>
          <w:p w14:paraId="27355933" w14:textId="77777777" w:rsidR="001F5BF2" w:rsidRPr="00B775ED" w:rsidRDefault="001F5BF2" w:rsidP="001F5BF2">
            <w:pPr>
              <w:numPr>
                <w:ilvl w:val="0"/>
                <w:numId w:val="1"/>
              </w:numPr>
              <w:tabs>
                <w:tab w:val="left" w:pos="360"/>
              </w:tabs>
              <w:spacing w:after="220"/>
              <w:ind w:left="0" w:firstLine="0"/>
              <w:jc w:val="both"/>
              <w:rPr>
                <w:rFonts w:cstheme="minorHAnsi"/>
                <w:b/>
              </w:rPr>
            </w:pPr>
          </w:p>
        </w:tc>
        <w:tc>
          <w:tcPr>
            <w:tcW w:w="9238" w:type="dxa"/>
          </w:tcPr>
          <w:p w14:paraId="44ABCA86" w14:textId="77777777" w:rsidR="001F5BF2" w:rsidRPr="00B775ED" w:rsidRDefault="001F5BF2" w:rsidP="001F5BF2">
            <w:pPr>
              <w:jc w:val="both"/>
              <w:rPr>
                <w:rFonts w:cstheme="minorHAnsi"/>
              </w:rPr>
            </w:pPr>
            <w:r w:rsidRPr="00B775ED">
              <w:rPr>
                <w:rFonts w:cstheme="minorHAnsi"/>
              </w:rPr>
              <w:t xml:space="preserve">Plans and specifications demonstrating </w:t>
            </w:r>
            <w:r w:rsidRPr="00B775ED">
              <w:rPr>
                <w:rFonts w:cstheme="minorHAnsi"/>
                <w:b/>
              </w:rPr>
              <w:t xml:space="preserve">compliance with the </w:t>
            </w:r>
            <w:r w:rsidRPr="00B775ED">
              <w:rPr>
                <w:rFonts w:eastAsia="Times New Roman" w:cstheme="minorHAnsi"/>
                <w:b/>
              </w:rPr>
              <w:t>NCC/BCA</w:t>
            </w:r>
            <w:r w:rsidRPr="00B775ED">
              <w:rPr>
                <w:rFonts w:cstheme="minorHAnsi"/>
              </w:rPr>
              <w:t xml:space="preserve"> must be submitted to and approved by the Principal Certifier.  </w:t>
            </w:r>
          </w:p>
          <w:p w14:paraId="0D855E16" w14:textId="77777777" w:rsidR="001F5BF2" w:rsidRPr="00B775ED" w:rsidRDefault="001F5BF2" w:rsidP="001F5BF2">
            <w:pPr>
              <w:jc w:val="both"/>
              <w:rPr>
                <w:rFonts w:eastAsia="Calibri" w:cstheme="minorHAnsi"/>
              </w:rPr>
            </w:pPr>
          </w:p>
        </w:tc>
      </w:tr>
      <w:tr w:rsidR="001F5BF2" w:rsidRPr="00B775ED" w14:paraId="2608D131" w14:textId="77777777" w:rsidTr="00695E2D">
        <w:tc>
          <w:tcPr>
            <w:tcW w:w="222" w:type="dxa"/>
          </w:tcPr>
          <w:p w14:paraId="03F6D483" w14:textId="77777777" w:rsidR="001F5BF2" w:rsidRPr="00B775ED" w:rsidRDefault="001F5BF2" w:rsidP="001F5BF2">
            <w:pPr>
              <w:numPr>
                <w:ilvl w:val="0"/>
                <w:numId w:val="1"/>
              </w:numPr>
              <w:tabs>
                <w:tab w:val="left" w:pos="360"/>
              </w:tabs>
              <w:spacing w:after="220"/>
              <w:ind w:left="0" w:firstLine="0"/>
              <w:jc w:val="both"/>
              <w:rPr>
                <w:rFonts w:cstheme="minorHAnsi"/>
                <w:b/>
              </w:rPr>
            </w:pPr>
          </w:p>
        </w:tc>
        <w:tc>
          <w:tcPr>
            <w:tcW w:w="9238" w:type="dxa"/>
          </w:tcPr>
          <w:p w14:paraId="2F436AE6" w14:textId="77777777" w:rsidR="001F5BF2" w:rsidRPr="00B775ED" w:rsidRDefault="001F5BF2" w:rsidP="001F5BF2">
            <w:pPr>
              <w:spacing w:after="220"/>
              <w:jc w:val="both"/>
              <w:rPr>
                <w:rFonts w:cstheme="minorHAnsi"/>
              </w:rPr>
            </w:pPr>
            <w:r w:rsidRPr="00B775ED">
              <w:rPr>
                <w:rFonts w:cstheme="minorHAnsi"/>
              </w:rPr>
              <w:t xml:space="preserve">Plans and calculations prepared by a suitably qualified and experienced hydraulic engineer for all </w:t>
            </w:r>
            <w:r w:rsidRPr="00B775ED">
              <w:rPr>
                <w:rFonts w:cstheme="minorHAnsi"/>
                <w:b/>
              </w:rPr>
              <w:t>essential fire safety services that rely on a reticulated water supply</w:t>
            </w:r>
            <w:r w:rsidRPr="00B775ED">
              <w:rPr>
                <w:rFonts w:cstheme="minorHAnsi"/>
              </w:rPr>
              <w:t xml:space="preserve"> (</w:t>
            </w:r>
            <w:proofErr w:type="gramStart"/>
            <w:r w:rsidRPr="00B775ED">
              <w:rPr>
                <w:rFonts w:cstheme="minorHAnsi"/>
              </w:rPr>
              <w:t>i.e.</w:t>
            </w:r>
            <w:proofErr w:type="gramEnd"/>
            <w:r w:rsidRPr="00B775ED">
              <w:rPr>
                <w:rFonts w:cstheme="minorHAnsi"/>
              </w:rPr>
              <w:t xml:space="preserve"> Fire Hose Reels/Fire Hydrants/Sprinkler Systems etc.) must be submitted to the Principal Certifier.</w:t>
            </w:r>
          </w:p>
          <w:p w14:paraId="4868D411" w14:textId="77777777" w:rsidR="001F5BF2" w:rsidRPr="00B775ED" w:rsidRDefault="001F5BF2" w:rsidP="001F5BF2">
            <w:pPr>
              <w:spacing w:after="220"/>
              <w:jc w:val="both"/>
              <w:rPr>
                <w:rFonts w:cstheme="minorHAnsi"/>
              </w:rPr>
            </w:pPr>
            <w:r w:rsidRPr="00B775ED">
              <w:rPr>
                <w:rFonts w:cstheme="minorHAnsi"/>
              </w:rPr>
              <w:t xml:space="preserve">Where compliance with the deemed to satisfy provisions of the NCC/BCA is proposed these plans and calculations must demonstrate compliance with the requirements of the relevant Australian Standard. </w:t>
            </w:r>
          </w:p>
          <w:p w14:paraId="789C7A32" w14:textId="77777777" w:rsidR="001F5BF2" w:rsidRPr="00B775ED" w:rsidRDefault="001F5BF2" w:rsidP="001F5BF2">
            <w:pPr>
              <w:spacing w:after="220"/>
              <w:jc w:val="both"/>
              <w:rPr>
                <w:rFonts w:eastAsia="Times New Roman" w:cstheme="minorHAnsi"/>
                <w:color w:val="0000FF"/>
              </w:rPr>
            </w:pPr>
            <w:r w:rsidRPr="00B775ED">
              <w:rPr>
                <w:rFonts w:cstheme="minorHAnsi"/>
              </w:rPr>
              <w:t xml:space="preserve">New water main connections can only be carried out by Council. A separate application to Council’s Infrastructure and Assets Division is required if a new water mains connection is required. </w:t>
            </w:r>
          </w:p>
        </w:tc>
      </w:tr>
      <w:tr w:rsidR="001F5BF2" w:rsidRPr="00B775ED" w14:paraId="19B6B801" w14:textId="77777777" w:rsidTr="00695E2D">
        <w:tc>
          <w:tcPr>
            <w:tcW w:w="222" w:type="dxa"/>
          </w:tcPr>
          <w:p w14:paraId="63AD5780" w14:textId="77777777" w:rsidR="001F5BF2" w:rsidRPr="00B775ED" w:rsidRDefault="001F5BF2" w:rsidP="001F5BF2">
            <w:pPr>
              <w:numPr>
                <w:ilvl w:val="0"/>
                <w:numId w:val="1"/>
              </w:numPr>
              <w:spacing w:after="220"/>
              <w:ind w:left="0" w:firstLine="0"/>
              <w:jc w:val="both"/>
              <w:rPr>
                <w:rFonts w:cstheme="minorHAnsi"/>
              </w:rPr>
            </w:pPr>
          </w:p>
        </w:tc>
        <w:tc>
          <w:tcPr>
            <w:tcW w:w="9238" w:type="dxa"/>
          </w:tcPr>
          <w:p w14:paraId="0C02B33A" w14:textId="77777777" w:rsidR="001F5BF2" w:rsidRPr="00B775ED" w:rsidRDefault="001F5BF2" w:rsidP="001F5BF2">
            <w:pPr>
              <w:spacing w:after="220"/>
              <w:jc w:val="both"/>
              <w:rPr>
                <w:rFonts w:cstheme="minorHAnsi"/>
              </w:rPr>
            </w:pPr>
            <w:r w:rsidRPr="00B775ED">
              <w:rPr>
                <w:rFonts w:cstheme="minorHAnsi"/>
              </w:rPr>
              <w:t xml:space="preserve">An application for disconnection of existing water services and meters shall be made to Council. </w:t>
            </w:r>
          </w:p>
          <w:p w14:paraId="5EA276DC" w14:textId="77777777" w:rsidR="001F5BF2" w:rsidRPr="00B775ED" w:rsidRDefault="001F5BF2" w:rsidP="001F5BF2">
            <w:pPr>
              <w:spacing w:after="220"/>
              <w:jc w:val="both"/>
              <w:rPr>
                <w:rFonts w:cstheme="minorHAnsi"/>
              </w:rPr>
            </w:pPr>
            <w:r w:rsidRPr="00B775ED">
              <w:rPr>
                <w:rFonts w:cstheme="minorHAnsi"/>
              </w:rPr>
              <w:t>An application to have new metered connections to Council’s water supply shall be lodged with Council.  This meter shall remain connected for at least the full period of construction.  The fee for the provision of these services shall be levied in accordance with the Council’s Management Plan relevant at the time of payment.</w:t>
            </w:r>
          </w:p>
        </w:tc>
      </w:tr>
      <w:tr w:rsidR="001F5BF2" w:rsidRPr="00B775ED" w14:paraId="1A02C2D4" w14:textId="77777777" w:rsidTr="00695E2D">
        <w:tc>
          <w:tcPr>
            <w:tcW w:w="222" w:type="dxa"/>
          </w:tcPr>
          <w:p w14:paraId="3B4E168C" w14:textId="77777777" w:rsidR="001F5BF2" w:rsidRPr="00D054E0" w:rsidRDefault="001F5BF2" w:rsidP="001F5BF2">
            <w:pPr>
              <w:numPr>
                <w:ilvl w:val="0"/>
                <w:numId w:val="1"/>
              </w:numPr>
              <w:tabs>
                <w:tab w:val="left" w:pos="360"/>
              </w:tabs>
              <w:spacing w:after="220"/>
              <w:ind w:left="0" w:firstLine="0"/>
              <w:jc w:val="both"/>
              <w:rPr>
                <w:rFonts w:cstheme="minorHAnsi"/>
                <w:b/>
              </w:rPr>
            </w:pPr>
          </w:p>
        </w:tc>
        <w:tc>
          <w:tcPr>
            <w:tcW w:w="9238" w:type="dxa"/>
          </w:tcPr>
          <w:p w14:paraId="3DC3D938" w14:textId="77777777" w:rsidR="001F5BF2" w:rsidRPr="00D054E0" w:rsidRDefault="001F5BF2" w:rsidP="001F5BF2">
            <w:pPr>
              <w:overflowPunct w:val="0"/>
              <w:autoSpaceDE w:val="0"/>
              <w:autoSpaceDN w:val="0"/>
              <w:adjustRightInd w:val="0"/>
              <w:jc w:val="both"/>
              <w:textAlignment w:val="baseline"/>
              <w:rPr>
                <w:rFonts w:eastAsia="Calibri" w:cstheme="minorHAnsi"/>
                <w:lang w:val="en-US"/>
              </w:rPr>
            </w:pPr>
            <w:r w:rsidRPr="00D054E0">
              <w:rPr>
                <w:rFonts w:eastAsia="Calibri" w:cstheme="minorHAnsi"/>
                <w:lang w:val="en-US"/>
              </w:rPr>
              <w:t xml:space="preserve">Engineering drawings </w:t>
            </w:r>
            <w:r w:rsidRPr="00D054E0">
              <w:rPr>
                <w:rFonts w:eastAsia="Calibri" w:cstheme="minorHAnsi"/>
              </w:rPr>
              <w:t xml:space="preserve">and calculations </w:t>
            </w:r>
            <w:r w:rsidRPr="00D054E0">
              <w:rPr>
                <w:rFonts w:eastAsia="Calibri" w:cstheme="minorHAnsi"/>
                <w:lang w:val="en-US"/>
              </w:rPr>
              <w:t xml:space="preserve">associated with the drainage of </w:t>
            </w:r>
            <w:r w:rsidRPr="00D054E0">
              <w:rPr>
                <w:rFonts w:eastAsia="Calibri" w:cstheme="minorHAnsi"/>
                <w:b/>
                <w:lang w:val="en-US"/>
              </w:rPr>
              <w:t>stormwater</w:t>
            </w:r>
            <w:r w:rsidRPr="00D054E0">
              <w:rPr>
                <w:rFonts w:eastAsia="Calibri" w:cstheme="minorHAnsi"/>
                <w:lang w:val="en-US"/>
              </w:rPr>
              <w:t xml:space="preserve"> must be submitted to </w:t>
            </w:r>
            <w:r w:rsidRPr="00D054E0">
              <w:rPr>
                <w:rFonts w:eastAsia="Calibri" w:cstheme="minorHAnsi"/>
              </w:rPr>
              <w:t>the Principal Certifier</w:t>
            </w:r>
            <w:r w:rsidRPr="00D054E0">
              <w:rPr>
                <w:rFonts w:eastAsia="Calibri" w:cstheme="minorHAnsi"/>
                <w:lang w:val="en-US"/>
              </w:rPr>
              <w:t xml:space="preserve"> for approval</w:t>
            </w:r>
            <w:r w:rsidRPr="00D054E0">
              <w:rPr>
                <w:rFonts w:eastAsia="Calibri" w:cstheme="minorHAnsi"/>
              </w:rPr>
              <w:t xml:space="preserve">. </w:t>
            </w:r>
          </w:p>
          <w:p w14:paraId="1D710373" w14:textId="77777777" w:rsidR="001F5BF2" w:rsidRPr="00D054E0" w:rsidRDefault="001F5BF2" w:rsidP="001F5BF2">
            <w:pPr>
              <w:overflowPunct w:val="0"/>
              <w:autoSpaceDE w:val="0"/>
              <w:autoSpaceDN w:val="0"/>
              <w:adjustRightInd w:val="0"/>
              <w:jc w:val="both"/>
              <w:textAlignment w:val="baseline"/>
              <w:rPr>
                <w:rFonts w:cstheme="minorHAnsi"/>
              </w:rPr>
            </w:pPr>
          </w:p>
          <w:p w14:paraId="139E1EE8" w14:textId="77777777" w:rsidR="001F5BF2" w:rsidRPr="00D054E0" w:rsidRDefault="001F5BF2" w:rsidP="001F5BF2">
            <w:pPr>
              <w:overflowPunct w:val="0"/>
              <w:autoSpaceDE w:val="0"/>
              <w:autoSpaceDN w:val="0"/>
              <w:adjustRightInd w:val="0"/>
              <w:jc w:val="both"/>
              <w:textAlignment w:val="baseline"/>
              <w:rPr>
                <w:rFonts w:eastAsia="Calibri" w:cstheme="minorHAnsi"/>
              </w:rPr>
            </w:pPr>
            <w:r w:rsidRPr="00D054E0">
              <w:rPr>
                <w:rFonts w:eastAsia="Calibri" w:cstheme="minorHAnsi"/>
              </w:rPr>
              <w:t xml:space="preserve">These documents must include: </w:t>
            </w:r>
          </w:p>
          <w:p w14:paraId="341472BD" w14:textId="77777777" w:rsidR="001F5BF2" w:rsidRPr="00D054E0" w:rsidRDefault="001F5BF2" w:rsidP="001F5BF2">
            <w:pPr>
              <w:overflowPunct w:val="0"/>
              <w:autoSpaceDE w:val="0"/>
              <w:autoSpaceDN w:val="0"/>
              <w:adjustRightInd w:val="0"/>
              <w:jc w:val="both"/>
              <w:textAlignment w:val="baseline"/>
              <w:rPr>
                <w:rFonts w:eastAsia="Calibri" w:cstheme="minorHAnsi"/>
              </w:rPr>
            </w:pPr>
          </w:p>
          <w:p w14:paraId="0F8288F1" w14:textId="77777777" w:rsidR="001F5BF2" w:rsidRPr="00D054E0" w:rsidRDefault="001F5BF2" w:rsidP="001F5BF2">
            <w:pPr>
              <w:numPr>
                <w:ilvl w:val="0"/>
                <w:numId w:val="22"/>
              </w:numPr>
              <w:overflowPunct w:val="0"/>
              <w:autoSpaceDE w:val="0"/>
              <w:autoSpaceDN w:val="0"/>
              <w:adjustRightInd w:val="0"/>
              <w:ind w:left="606" w:hanging="567"/>
              <w:contextualSpacing/>
              <w:jc w:val="both"/>
              <w:textAlignment w:val="baseline"/>
              <w:rPr>
                <w:rFonts w:cstheme="minorHAnsi"/>
              </w:rPr>
            </w:pPr>
            <w:r w:rsidRPr="00D054E0">
              <w:rPr>
                <w:rFonts w:eastAsia="Calibri" w:cstheme="minorHAnsi"/>
              </w:rPr>
              <w:t>Details of the discharge of stormwater off the site (including quantities for various storm events and is to include stormwater that falls on the site or enters the site from upstream)</w:t>
            </w:r>
          </w:p>
          <w:p w14:paraId="1DCC3595" w14:textId="77777777" w:rsidR="001F5BF2" w:rsidRPr="00D054E0" w:rsidRDefault="001F5BF2" w:rsidP="001F5BF2">
            <w:pPr>
              <w:numPr>
                <w:ilvl w:val="0"/>
                <w:numId w:val="22"/>
              </w:numPr>
              <w:overflowPunct w:val="0"/>
              <w:autoSpaceDE w:val="0"/>
              <w:autoSpaceDN w:val="0"/>
              <w:adjustRightInd w:val="0"/>
              <w:ind w:left="606" w:hanging="567"/>
              <w:contextualSpacing/>
              <w:jc w:val="both"/>
              <w:textAlignment w:val="baseline"/>
              <w:rPr>
                <w:rFonts w:cstheme="minorHAnsi"/>
              </w:rPr>
            </w:pPr>
            <w:r w:rsidRPr="00D054E0">
              <w:rPr>
                <w:rFonts w:eastAsia="Calibri" w:cstheme="minorHAnsi"/>
              </w:rPr>
              <w:t>What is proposed to manage the discharge (including details of any infrastructure etc.)</w:t>
            </w:r>
          </w:p>
          <w:p w14:paraId="3E30592A" w14:textId="77777777" w:rsidR="001F5BF2" w:rsidRPr="00D054E0" w:rsidRDefault="001F5BF2" w:rsidP="001F5BF2">
            <w:pPr>
              <w:numPr>
                <w:ilvl w:val="0"/>
                <w:numId w:val="22"/>
              </w:numPr>
              <w:overflowPunct w:val="0"/>
              <w:autoSpaceDE w:val="0"/>
              <w:autoSpaceDN w:val="0"/>
              <w:adjustRightInd w:val="0"/>
              <w:ind w:left="606" w:hanging="567"/>
              <w:contextualSpacing/>
              <w:jc w:val="both"/>
              <w:textAlignment w:val="baseline"/>
              <w:rPr>
                <w:rFonts w:cstheme="minorHAnsi"/>
              </w:rPr>
            </w:pPr>
            <w:r w:rsidRPr="00D054E0">
              <w:rPr>
                <w:rFonts w:eastAsia="Calibri" w:cstheme="minorHAnsi"/>
              </w:rPr>
              <w:t>The potential downstream effects of such discharges and actions proposed to ameliorate such effects and</w:t>
            </w:r>
          </w:p>
          <w:p w14:paraId="5FD97766" w14:textId="77777777" w:rsidR="001F5BF2" w:rsidRPr="00D054E0" w:rsidRDefault="001F5BF2" w:rsidP="001F5BF2">
            <w:pPr>
              <w:numPr>
                <w:ilvl w:val="0"/>
                <w:numId w:val="22"/>
              </w:numPr>
              <w:overflowPunct w:val="0"/>
              <w:autoSpaceDE w:val="0"/>
              <w:autoSpaceDN w:val="0"/>
              <w:adjustRightInd w:val="0"/>
              <w:ind w:left="606" w:hanging="567"/>
              <w:contextualSpacing/>
              <w:jc w:val="both"/>
              <w:textAlignment w:val="baseline"/>
              <w:rPr>
                <w:rFonts w:cstheme="minorHAnsi"/>
              </w:rPr>
            </w:pPr>
            <w:r w:rsidRPr="00D054E0">
              <w:rPr>
                <w:rFonts w:eastAsia="Calibri" w:cstheme="minorHAnsi"/>
              </w:rPr>
              <w:t>What is proposed to ameliorate any effects on the site from stormwater from upstream of the site.</w:t>
            </w:r>
          </w:p>
          <w:p w14:paraId="34C66769" w14:textId="77777777" w:rsidR="001F5BF2" w:rsidRPr="00D054E0" w:rsidRDefault="001F5BF2" w:rsidP="001F5BF2">
            <w:pPr>
              <w:tabs>
                <w:tab w:val="left" w:pos="1134"/>
              </w:tabs>
              <w:jc w:val="both"/>
              <w:rPr>
                <w:rFonts w:cstheme="minorHAnsi"/>
                <w:bCs/>
                <w:iCs/>
              </w:rPr>
            </w:pPr>
          </w:p>
          <w:p w14:paraId="3A79FB71" w14:textId="77777777" w:rsidR="001F5BF2" w:rsidRPr="00D054E0" w:rsidRDefault="001F5BF2" w:rsidP="001F5BF2">
            <w:pPr>
              <w:tabs>
                <w:tab w:val="left" w:pos="1134"/>
              </w:tabs>
              <w:jc w:val="both"/>
              <w:rPr>
                <w:rFonts w:cstheme="minorHAnsi"/>
                <w:bCs/>
                <w:iCs/>
              </w:rPr>
            </w:pPr>
            <w:r w:rsidRPr="00D054E0">
              <w:rPr>
                <w:rFonts w:cstheme="minorHAnsi"/>
                <w:bCs/>
                <w:iCs/>
              </w:rPr>
              <w:t>The stormwater system must be designed to ensure that discharge from the site post development is not exceeded when compared to pre-development flows for a 1 in 5 and 1 in 100-year ARI.</w:t>
            </w:r>
          </w:p>
          <w:p w14:paraId="74AFDEC9" w14:textId="77777777" w:rsidR="001F5BF2" w:rsidRPr="00D054E0" w:rsidRDefault="001F5BF2" w:rsidP="001F5BF2">
            <w:pPr>
              <w:tabs>
                <w:tab w:val="left" w:pos="1134"/>
              </w:tabs>
              <w:jc w:val="both"/>
              <w:rPr>
                <w:rFonts w:cstheme="minorHAnsi"/>
                <w:bCs/>
                <w:iCs/>
              </w:rPr>
            </w:pPr>
          </w:p>
        </w:tc>
      </w:tr>
      <w:tr w:rsidR="001F5BF2" w:rsidRPr="00B775ED" w14:paraId="50AB134E" w14:textId="77777777" w:rsidTr="00695E2D">
        <w:tc>
          <w:tcPr>
            <w:tcW w:w="222" w:type="dxa"/>
          </w:tcPr>
          <w:p w14:paraId="76F8F197" w14:textId="77777777" w:rsidR="001F5BF2" w:rsidRPr="00B775ED" w:rsidRDefault="001F5BF2" w:rsidP="001F5BF2">
            <w:pPr>
              <w:numPr>
                <w:ilvl w:val="0"/>
                <w:numId w:val="1"/>
              </w:numPr>
              <w:tabs>
                <w:tab w:val="left" w:pos="360"/>
              </w:tabs>
              <w:ind w:left="0" w:firstLine="0"/>
              <w:jc w:val="both"/>
              <w:rPr>
                <w:rFonts w:cstheme="minorHAnsi"/>
                <w:b/>
              </w:rPr>
            </w:pPr>
          </w:p>
        </w:tc>
        <w:tc>
          <w:tcPr>
            <w:tcW w:w="9238" w:type="dxa"/>
          </w:tcPr>
          <w:p w14:paraId="47591EFF" w14:textId="77777777" w:rsidR="001F5BF2" w:rsidRPr="00B775ED" w:rsidRDefault="001F5BF2" w:rsidP="001F5BF2">
            <w:pPr>
              <w:jc w:val="both"/>
              <w:rPr>
                <w:iCs/>
                <w:lang w:val="en-US"/>
              </w:rPr>
            </w:pPr>
            <w:r w:rsidRPr="00B775ED">
              <w:rPr>
                <w:iCs/>
                <w:lang w:val="en-US"/>
              </w:rPr>
              <w:t xml:space="preserve">Engineering drawings associated with the drainage of </w:t>
            </w:r>
            <w:r w:rsidRPr="00B775ED">
              <w:rPr>
                <w:b/>
                <w:bCs/>
                <w:iCs/>
                <w:lang w:val="en-US"/>
              </w:rPr>
              <w:t>sewer</w:t>
            </w:r>
            <w:r w:rsidRPr="00B775ED">
              <w:rPr>
                <w:iCs/>
                <w:lang w:val="en-US"/>
              </w:rPr>
              <w:t xml:space="preserve"> must be submitted to </w:t>
            </w:r>
            <w:r w:rsidRPr="00B775ED">
              <w:rPr>
                <w:iCs/>
              </w:rPr>
              <w:t xml:space="preserve">the Principal Certifier </w:t>
            </w:r>
            <w:r w:rsidRPr="00B775ED">
              <w:rPr>
                <w:iCs/>
                <w:lang w:val="en-US"/>
              </w:rPr>
              <w:t xml:space="preserve">for approval. </w:t>
            </w:r>
          </w:p>
          <w:p w14:paraId="41070144" w14:textId="77777777" w:rsidR="001F5BF2" w:rsidRPr="00B775ED" w:rsidRDefault="001F5BF2" w:rsidP="001F5BF2">
            <w:pPr>
              <w:jc w:val="both"/>
              <w:rPr>
                <w:iCs/>
                <w:lang w:val="en-US"/>
              </w:rPr>
            </w:pPr>
          </w:p>
          <w:p w14:paraId="44C8655F" w14:textId="77777777" w:rsidR="001F5BF2" w:rsidRPr="00B775ED" w:rsidRDefault="001F5BF2" w:rsidP="001F5BF2">
            <w:pPr>
              <w:rPr>
                <w:iCs/>
              </w:rPr>
            </w:pPr>
            <w:r w:rsidRPr="00B775ED">
              <w:rPr>
                <w:iCs/>
              </w:rPr>
              <w:t xml:space="preserve">The drawings must include the following details: </w:t>
            </w:r>
          </w:p>
          <w:p w14:paraId="56E5B4EB" w14:textId="77777777" w:rsidR="001F5BF2" w:rsidRPr="00B775ED" w:rsidRDefault="001F5BF2" w:rsidP="001F5BF2">
            <w:pPr>
              <w:rPr>
                <w:iCs/>
              </w:rPr>
            </w:pPr>
          </w:p>
          <w:p w14:paraId="455A792E" w14:textId="77777777" w:rsidR="001F5BF2" w:rsidRPr="00B775ED" w:rsidRDefault="001F5BF2" w:rsidP="001F5BF2">
            <w:pPr>
              <w:numPr>
                <w:ilvl w:val="0"/>
                <w:numId w:val="39"/>
              </w:numPr>
              <w:ind w:left="1418" w:hanging="709"/>
              <w:contextualSpacing/>
              <w:jc w:val="both"/>
              <w:rPr>
                <w:rFonts w:eastAsia="Batang" w:cstheme="minorHAnsi"/>
                <w:lang w:val="en-GB"/>
              </w:rPr>
            </w:pPr>
            <w:r w:rsidRPr="00B775ED">
              <w:rPr>
                <w:rFonts w:eastAsia="Times New Roman" w:cstheme="minorHAnsi"/>
                <w:lang w:val="en-GB"/>
              </w:rPr>
              <w:t>Sewer reticulation shall be designed and laid to satisfy hydraulic requirements in accordance with Sewerage Code of Australia.</w:t>
            </w:r>
          </w:p>
          <w:p w14:paraId="3AE7C36F" w14:textId="77777777" w:rsidR="001F5BF2" w:rsidRPr="00B775ED" w:rsidRDefault="001F5BF2" w:rsidP="001F5BF2">
            <w:pPr>
              <w:ind w:left="1418" w:hanging="709"/>
              <w:contextualSpacing/>
              <w:jc w:val="both"/>
              <w:rPr>
                <w:rFonts w:eastAsia="Times New Roman" w:cstheme="minorHAnsi"/>
                <w:color w:val="0000FF"/>
                <w:lang w:val="en-GB"/>
              </w:rPr>
            </w:pPr>
          </w:p>
          <w:p w14:paraId="68415E7A" w14:textId="77777777" w:rsidR="001F5BF2" w:rsidRPr="00B775ED" w:rsidRDefault="001F5BF2" w:rsidP="001F5BF2">
            <w:pPr>
              <w:numPr>
                <w:ilvl w:val="0"/>
                <w:numId w:val="39"/>
              </w:numPr>
              <w:ind w:left="1418" w:hanging="709"/>
              <w:contextualSpacing/>
              <w:jc w:val="both"/>
              <w:rPr>
                <w:rFonts w:eastAsia="Times New Roman" w:cstheme="minorHAnsi"/>
                <w:lang w:val="en-GB"/>
              </w:rPr>
            </w:pPr>
            <w:r w:rsidRPr="00B775ED">
              <w:rPr>
                <w:rFonts w:eastAsia="Times New Roman" w:cstheme="minorHAnsi"/>
                <w:lang w:val="en-GB"/>
              </w:rPr>
              <w:t>All sewer reticulation mains shall be with PVC, RRJ,</w:t>
            </w:r>
            <w:r w:rsidRPr="00B775ED">
              <w:rPr>
                <w:rFonts w:eastAsia="Times New Roman" w:cstheme="minorHAnsi"/>
                <w:b/>
                <w:bCs/>
                <w:lang w:val="en-GB"/>
              </w:rPr>
              <w:t xml:space="preserve"> Class SN8 </w:t>
            </w:r>
            <w:r w:rsidRPr="00B775ED">
              <w:rPr>
                <w:rFonts w:eastAsia="Times New Roman" w:cstheme="minorHAnsi"/>
                <w:lang w:val="en-GB"/>
              </w:rPr>
              <w:t>with a minimum diameter of 150 mm.</w:t>
            </w:r>
          </w:p>
          <w:p w14:paraId="2ED25067" w14:textId="77777777" w:rsidR="001F5BF2" w:rsidRPr="00B775ED" w:rsidRDefault="001F5BF2" w:rsidP="001F5BF2">
            <w:pPr>
              <w:ind w:left="1418" w:hanging="709"/>
              <w:contextualSpacing/>
              <w:jc w:val="both"/>
              <w:rPr>
                <w:rFonts w:eastAsia="Times New Roman" w:cstheme="minorHAnsi"/>
                <w:color w:val="0000FF"/>
                <w:lang w:val="en-GB"/>
              </w:rPr>
            </w:pPr>
          </w:p>
          <w:p w14:paraId="55635057" w14:textId="77777777" w:rsidR="001F5BF2" w:rsidRPr="00B775ED" w:rsidRDefault="001F5BF2" w:rsidP="001F5BF2">
            <w:pPr>
              <w:numPr>
                <w:ilvl w:val="0"/>
                <w:numId w:val="39"/>
              </w:numPr>
              <w:ind w:left="1418" w:hanging="709"/>
              <w:contextualSpacing/>
              <w:jc w:val="both"/>
              <w:rPr>
                <w:rFonts w:eastAsia="Times New Roman" w:cstheme="minorHAnsi"/>
                <w:lang w:val="en-GB"/>
              </w:rPr>
            </w:pPr>
            <w:r w:rsidRPr="00B775ED">
              <w:rPr>
                <w:rFonts w:eastAsia="Times New Roman" w:cstheme="minorHAnsi"/>
                <w:lang w:val="en-GB"/>
              </w:rPr>
              <w:t>Trench stops / concrete bulkheads shall be installed for mains designed for grades 5% and above as per the Sewerage Code of Australia.</w:t>
            </w:r>
          </w:p>
          <w:p w14:paraId="5E0DFA09" w14:textId="77777777" w:rsidR="001F5BF2" w:rsidRPr="00B775ED" w:rsidRDefault="001F5BF2" w:rsidP="001F5BF2">
            <w:pPr>
              <w:ind w:left="1418" w:hanging="709"/>
              <w:contextualSpacing/>
              <w:jc w:val="both"/>
              <w:rPr>
                <w:rFonts w:eastAsia="Times New Roman" w:cstheme="minorHAnsi"/>
                <w:b/>
                <w:color w:val="0000FF"/>
                <w:lang w:val="en-GB"/>
              </w:rPr>
            </w:pPr>
          </w:p>
          <w:p w14:paraId="593E22B4" w14:textId="77777777" w:rsidR="001F5BF2" w:rsidRPr="00B775ED" w:rsidRDefault="001F5BF2" w:rsidP="001F5BF2">
            <w:pPr>
              <w:numPr>
                <w:ilvl w:val="0"/>
                <w:numId w:val="39"/>
              </w:numPr>
              <w:ind w:left="1418" w:hanging="709"/>
              <w:contextualSpacing/>
              <w:jc w:val="both"/>
              <w:rPr>
                <w:rFonts w:eastAsia="Times New Roman" w:cstheme="minorHAnsi"/>
                <w:lang w:val="en-GB"/>
              </w:rPr>
            </w:pPr>
            <w:r w:rsidRPr="00B775ED">
              <w:rPr>
                <w:rFonts w:eastAsia="Times New Roman" w:cstheme="minorHAnsi"/>
                <w:b/>
                <w:bCs/>
                <w:lang w:val="en-GB"/>
              </w:rPr>
              <w:t>Sewer</w:t>
            </w:r>
            <w:r w:rsidRPr="00B775ED">
              <w:rPr>
                <w:rFonts w:eastAsia="Times New Roman" w:cstheme="minorHAnsi"/>
                <w:lang w:val="en-GB"/>
              </w:rPr>
              <w:t xml:space="preserve"> mains shall be air pressure tested as per approved methods and </w:t>
            </w:r>
            <w:r w:rsidRPr="00B775ED">
              <w:rPr>
                <w:rFonts w:eastAsia="Times New Roman" w:cstheme="minorHAnsi"/>
                <w:b/>
                <w:bCs/>
                <w:lang w:val="en-GB"/>
              </w:rPr>
              <w:t xml:space="preserve">sewer </w:t>
            </w:r>
            <w:r w:rsidRPr="00B775ED">
              <w:rPr>
                <w:rFonts w:eastAsia="Times New Roman" w:cstheme="minorHAnsi"/>
                <w:lang w:val="en-GB"/>
              </w:rPr>
              <w:t>manholes shall be vacuum tested as per approved methods.</w:t>
            </w:r>
          </w:p>
          <w:p w14:paraId="3FC641C3" w14:textId="77777777" w:rsidR="001F5BF2" w:rsidRPr="00B775ED" w:rsidRDefault="001F5BF2" w:rsidP="001F5BF2">
            <w:pPr>
              <w:ind w:left="1418" w:hanging="709"/>
              <w:contextualSpacing/>
              <w:jc w:val="both"/>
              <w:rPr>
                <w:rFonts w:eastAsia="Times New Roman" w:cstheme="minorHAnsi"/>
                <w:color w:val="0000FF"/>
                <w:lang w:val="en-GB"/>
              </w:rPr>
            </w:pPr>
          </w:p>
          <w:p w14:paraId="33D59EAC" w14:textId="77777777" w:rsidR="001F5BF2" w:rsidRPr="00B775ED" w:rsidRDefault="001F5BF2" w:rsidP="001F5BF2">
            <w:pPr>
              <w:numPr>
                <w:ilvl w:val="0"/>
                <w:numId w:val="39"/>
              </w:numPr>
              <w:ind w:left="1418" w:hanging="709"/>
              <w:contextualSpacing/>
              <w:jc w:val="both"/>
              <w:rPr>
                <w:rFonts w:eastAsia="Times New Roman" w:cstheme="minorHAnsi"/>
                <w:lang w:val="en-GB"/>
              </w:rPr>
            </w:pPr>
            <w:r w:rsidRPr="00B775ED">
              <w:rPr>
                <w:rFonts w:eastAsia="Times New Roman" w:cstheme="minorHAnsi"/>
                <w:lang w:val="en-GB"/>
              </w:rPr>
              <w:t>Sewer connections to existing sewer manholes or existing main shall be carried out by a licensed plumber in accordance with Council requirements.</w:t>
            </w:r>
          </w:p>
          <w:p w14:paraId="2534F53E" w14:textId="77777777" w:rsidR="001F5BF2" w:rsidRPr="00B775ED" w:rsidRDefault="001F5BF2" w:rsidP="001F5BF2">
            <w:pPr>
              <w:ind w:left="1418" w:hanging="709"/>
              <w:contextualSpacing/>
              <w:jc w:val="both"/>
              <w:rPr>
                <w:rFonts w:eastAsia="Times New Roman" w:cstheme="minorHAnsi"/>
                <w:color w:val="0000FF"/>
                <w:lang w:val="en-GB"/>
              </w:rPr>
            </w:pPr>
          </w:p>
          <w:p w14:paraId="7BB10D4F" w14:textId="77777777" w:rsidR="001F5BF2" w:rsidRPr="00B775ED" w:rsidRDefault="001F5BF2" w:rsidP="001F5BF2">
            <w:pPr>
              <w:numPr>
                <w:ilvl w:val="0"/>
                <w:numId w:val="39"/>
              </w:numPr>
              <w:ind w:left="1418" w:hanging="709"/>
              <w:contextualSpacing/>
              <w:jc w:val="both"/>
              <w:rPr>
                <w:rFonts w:eastAsia="Times New Roman" w:cstheme="minorHAnsi"/>
                <w:lang w:val="en-GB"/>
              </w:rPr>
            </w:pPr>
            <w:r w:rsidRPr="00B775ED">
              <w:rPr>
                <w:rFonts w:eastAsia="Times New Roman" w:cstheme="minorHAnsi"/>
                <w:lang w:val="en-GB"/>
              </w:rPr>
              <w:t xml:space="preserve">Each building shall have separate sewer ties and sewer ties are to be raised with a boundary riser.  Boundary risers shall </w:t>
            </w:r>
            <w:proofErr w:type="gramStart"/>
            <w:r w:rsidRPr="00B775ED">
              <w:rPr>
                <w:rFonts w:eastAsia="Times New Roman" w:cstheme="minorHAnsi"/>
                <w:lang w:val="en-GB"/>
              </w:rPr>
              <w:t>be accessible for maintenance at all times</w:t>
            </w:r>
            <w:proofErr w:type="gramEnd"/>
            <w:r w:rsidRPr="00B775ED">
              <w:rPr>
                <w:rFonts w:eastAsia="Times New Roman" w:cstheme="minorHAnsi"/>
                <w:lang w:val="en-GB"/>
              </w:rPr>
              <w:t>.</w:t>
            </w:r>
          </w:p>
          <w:p w14:paraId="52587BF8" w14:textId="77777777" w:rsidR="001F5BF2" w:rsidRPr="00B775ED" w:rsidRDefault="001F5BF2" w:rsidP="001F5BF2">
            <w:pPr>
              <w:pStyle w:val="ListParagraph"/>
              <w:rPr>
                <w:rFonts w:eastAsia="Times New Roman" w:cstheme="minorHAnsi"/>
                <w:lang w:val="en-GB"/>
              </w:rPr>
            </w:pPr>
          </w:p>
          <w:p w14:paraId="2798C511" w14:textId="77777777" w:rsidR="001F5BF2" w:rsidRPr="00B775ED" w:rsidRDefault="001F5BF2" w:rsidP="001F5BF2">
            <w:pPr>
              <w:numPr>
                <w:ilvl w:val="0"/>
                <w:numId w:val="39"/>
              </w:numPr>
              <w:ind w:left="1418" w:hanging="709"/>
              <w:contextualSpacing/>
              <w:jc w:val="both"/>
              <w:rPr>
                <w:rFonts w:eastAsia="Times New Roman" w:cstheme="minorHAnsi"/>
                <w:lang w:val="en-GB"/>
              </w:rPr>
            </w:pPr>
            <w:r w:rsidRPr="00B775ED">
              <w:rPr>
                <w:rFonts w:eastAsia="Times New Roman" w:cstheme="minorHAnsi"/>
                <w:lang w:val="en-GB"/>
              </w:rPr>
              <w:t xml:space="preserve">Decommission existing sewer mains and their staging are including the locations for capping to be provided.  Expose buried manhole MM1/16.  </w:t>
            </w:r>
          </w:p>
          <w:p w14:paraId="2ACCED33" w14:textId="77777777" w:rsidR="001F5BF2" w:rsidRPr="00B775ED" w:rsidRDefault="001F5BF2" w:rsidP="001F5BF2">
            <w:pPr>
              <w:spacing w:after="200" w:line="276" w:lineRule="auto"/>
              <w:ind w:left="720"/>
              <w:contextualSpacing/>
              <w:rPr>
                <w:rFonts w:eastAsia="Calibri" w:cstheme="minorHAnsi"/>
              </w:rPr>
            </w:pPr>
          </w:p>
          <w:p w14:paraId="12B49712" w14:textId="77777777" w:rsidR="001F5BF2" w:rsidRPr="00B775ED" w:rsidRDefault="001F5BF2" w:rsidP="001F5BF2">
            <w:pPr>
              <w:numPr>
                <w:ilvl w:val="0"/>
                <w:numId w:val="39"/>
              </w:numPr>
              <w:ind w:left="1418" w:hanging="709"/>
              <w:contextualSpacing/>
              <w:jc w:val="both"/>
              <w:rPr>
                <w:rFonts w:eastAsia="Times New Roman" w:cstheme="minorHAnsi"/>
                <w:lang w:val="en-GB"/>
              </w:rPr>
            </w:pPr>
            <w:r w:rsidRPr="00B775ED">
              <w:rPr>
                <w:rFonts w:eastAsia="Times New Roman" w:cstheme="minorHAnsi"/>
                <w:lang w:val="en-GB"/>
              </w:rPr>
              <w:t>Demolish and reinstate existing sewer vent at an appropriate location.  New sewer vent shall be aesthetically blending with the surrounding development.</w:t>
            </w:r>
          </w:p>
          <w:p w14:paraId="35144357" w14:textId="77777777" w:rsidR="001F5BF2" w:rsidRPr="00B775ED" w:rsidRDefault="001F5BF2" w:rsidP="001F5BF2">
            <w:pPr>
              <w:spacing w:after="200" w:line="276" w:lineRule="auto"/>
              <w:ind w:left="720"/>
              <w:contextualSpacing/>
              <w:rPr>
                <w:rFonts w:eastAsia="Calibri" w:cstheme="minorHAnsi"/>
              </w:rPr>
            </w:pPr>
          </w:p>
          <w:p w14:paraId="6568241D" w14:textId="77777777" w:rsidR="001F5BF2" w:rsidRPr="00B775ED" w:rsidRDefault="001F5BF2" w:rsidP="001F5BF2">
            <w:pPr>
              <w:numPr>
                <w:ilvl w:val="0"/>
                <w:numId w:val="39"/>
              </w:numPr>
              <w:ind w:left="1418" w:hanging="709"/>
              <w:contextualSpacing/>
              <w:jc w:val="both"/>
              <w:rPr>
                <w:rFonts w:eastAsia="Times New Roman" w:cstheme="minorHAnsi"/>
                <w:lang w:val="en-GB"/>
              </w:rPr>
            </w:pPr>
            <w:r w:rsidRPr="00B775ED">
              <w:rPr>
                <w:rFonts w:eastAsia="Times New Roman" w:cstheme="minorHAnsi"/>
                <w:lang w:val="en-GB"/>
              </w:rPr>
              <w:t xml:space="preserve">All liquid trade waste discharge to Council sewer shall comply with the requirements of “NSW Liquid Trade Waste Discharge Guidelines 2021” and its updates. </w:t>
            </w:r>
          </w:p>
          <w:p w14:paraId="673E5F9F" w14:textId="77777777" w:rsidR="001F5BF2" w:rsidRPr="00B775ED" w:rsidRDefault="001F5BF2" w:rsidP="001F5BF2">
            <w:pPr>
              <w:ind w:left="709"/>
              <w:contextualSpacing/>
              <w:jc w:val="both"/>
              <w:rPr>
                <w:rFonts w:eastAsia="Times New Roman" w:cstheme="minorHAnsi"/>
                <w:lang w:val="en-GB"/>
              </w:rPr>
            </w:pPr>
          </w:p>
          <w:p w14:paraId="5EE756F6" w14:textId="77777777" w:rsidR="001F5BF2" w:rsidRPr="00B775ED" w:rsidRDefault="001F5BF2" w:rsidP="001F5BF2">
            <w:pPr>
              <w:numPr>
                <w:ilvl w:val="0"/>
                <w:numId w:val="39"/>
              </w:numPr>
              <w:ind w:left="1418" w:hanging="709"/>
              <w:contextualSpacing/>
              <w:jc w:val="both"/>
              <w:rPr>
                <w:rFonts w:eastAsia="Times New Roman" w:cstheme="minorHAnsi"/>
                <w:lang w:val="en-GB"/>
              </w:rPr>
            </w:pPr>
            <w:r w:rsidRPr="00B775ED">
              <w:rPr>
                <w:rFonts w:eastAsia="Times New Roman" w:cstheme="minorHAnsi"/>
                <w:lang w:val="en-GB"/>
              </w:rPr>
              <w:t>Separate pre-treatment facilities (Grease Arrestor) shall be designed and installed to pre-treat liquid trade waste. Required volume of in ground grease trap shall be determined and verified with the sizes and shapes of commercially available and approved grease traps.  (Note: designated areas 2.5m x 2.5 m are not sufficient)</w:t>
            </w:r>
          </w:p>
          <w:p w14:paraId="6C001366" w14:textId="77777777" w:rsidR="001F5BF2" w:rsidRPr="00B775ED" w:rsidRDefault="001F5BF2" w:rsidP="001F5BF2">
            <w:pPr>
              <w:spacing w:after="200" w:line="276" w:lineRule="auto"/>
              <w:ind w:left="720"/>
              <w:contextualSpacing/>
              <w:rPr>
                <w:rFonts w:eastAsia="Calibri" w:cstheme="minorHAnsi"/>
              </w:rPr>
            </w:pPr>
          </w:p>
          <w:p w14:paraId="59F52FCE" w14:textId="77777777" w:rsidR="001F5BF2" w:rsidRPr="00B775ED" w:rsidRDefault="001F5BF2" w:rsidP="001F5BF2">
            <w:pPr>
              <w:numPr>
                <w:ilvl w:val="0"/>
                <w:numId w:val="39"/>
              </w:numPr>
              <w:ind w:left="1418" w:hanging="709"/>
              <w:contextualSpacing/>
              <w:jc w:val="both"/>
              <w:rPr>
                <w:rFonts w:eastAsia="Times New Roman" w:cstheme="minorHAnsi"/>
                <w:lang w:val="en-GB"/>
              </w:rPr>
            </w:pPr>
            <w:r w:rsidRPr="00B775ED">
              <w:rPr>
                <w:rFonts w:eastAsia="Times New Roman" w:cstheme="minorHAnsi"/>
                <w:lang w:val="en-GB"/>
              </w:rPr>
              <w:t>Access for maintenance of pre-treatment facilities to be provided.</w:t>
            </w:r>
          </w:p>
          <w:p w14:paraId="2E37E680" w14:textId="77777777" w:rsidR="001F5BF2" w:rsidRPr="00B775ED" w:rsidRDefault="001F5BF2" w:rsidP="001F5BF2">
            <w:pPr>
              <w:jc w:val="both"/>
              <w:rPr>
                <w:rFonts w:eastAsia="Times New Roman" w:cstheme="minorHAnsi"/>
                <w:sz w:val="24"/>
                <w:szCs w:val="20"/>
                <w:lang w:val="en-GB"/>
              </w:rPr>
            </w:pPr>
          </w:p>
          <w:p w14:paraId="31928F39" w14:textId="77777777" w:rsidR="001F5BF2" w:rsidRPr="00B775ED" w:rsidRDefault="001F5BF2" w:rsidP="001F5BF2">
            <w:pPr>
              <w:numPr>
                <w:ilvl w:val="0"/>
                <w:numId w:val="40"/>
              </w:numPr>
              <w:spacing w:after="200" w:line="276" w:lineRule="auto"/>
              <w:ind w:left="1418" w:hanging="709"/>
              <w:contextualSpacing/>
              <w:jc w:val="both"/>
              <w:rPr>
                <w:rFonts w:eastAsia="Calibri" w:cstheme="minorHAnsi"/>
              </w:rPr>
            </w:pPr>
            <w:r w:rsidRPr="00B775ED">
              <w:rPr>
                <w:rFonts w:eastAsia="Calibri" w:cstheme="minorHAnsi"/>
              </w:rPr>
              <w:tab/>
              <w:t xml:space="preserve">A Liquid Trade Waste Application shall be lodged separately for each activity.  Council / DPE Concurrence is required prior to any discharge to Council’ sewer. </w:t>
            </w:r>
          </w:p>
          <w:p w14:paraId="5E8D4590" w14:textId="77777777" w:rsidR="001F5BF2" w:rsidRPr="00B775ED" w:rsidRDefault="001F5BF2" w:rsidP="001F5BF2">
            <w:pPr>
              <w:numPr>
                <w:ilvl w:val="0"/>
                <w:numId w:val="40"/>
              </w:numPr>
              <w:spacing w:after="200" w:line="276" w:lineRule="auto"/>
              <w:ind w:left="1418" w:hanging="709"/>
              <w:contextualSpacing/>
              <w:jc w:val="both"/>
              <w:rPr>
                <w:rFonts w:eastAsia="Calibri" w:cstheme="minorHAnsi"/>
              </w:rPr>
            </w:pPr>
            <w:r w:rsidRPr="00B775ED">
              <w:rPr>
                <w:rFonts w:eastAsia="Calibri" w:cstheme="minorHAnsi"/>
              </w:rPr>
              <w:t>Design drawings shall be certified by qualified hydraulic engineers.</w:t>
            </w:r>
          </w:p>
          <w:p w14:paraId="6CB28691" w14:textId="77777777" w:rsidR="001F5BF2" w:rsidRPr="00B775ED" w:rsidRDefault="001F5BF2" w:rsidP="001F5BF2">
            <w:pPr>
              <w:ind w:left="39"/>
              <w:rPr>
                <w:iCs/>
              </w:rPr>
            </w:pPr>
          </w:p>
          <w:p w14:paraId="17E1600A" w14:textId="77777777" w:rsidR="001F5BF2" w:rsidRPr="00B775ED" w:rsidRDefault="001F5BF2" w:rsidP="001F5BF2">
            <w:pPr>
              <w:ind w:left="39"/>
              <w:jc w:val="both"/>
              <w:rPr>
                <w:iCs/>
                <w:lang w:val="en-US"/>
              </w:rPr>
            </w:pPr>
            <w:r w:rsidRPr="00B775ED">
              <w:rPr>
                <w:iCs/>
              </w:rPr>
              <w:t xml:space="preserve">If connecting to Council’s infrastructure, the drawings must also be approved by </w:t>
            </w:r>
            <w:r w:rsidRPr="00B775ED">
              <w:rPr>
                <w:iCs/>
                <w:lang w:val="en-US"/>
              </w:rPr>
              <w:t xml:space="preserve">Council’s Manager Water and Wastewater. </w:t>
            </w:r>
          </w:p>
          <w:p w14:paraId="3C2E20BF" w14:textId="77777777" w:rsidR="001F5BF2" w:rsidRPr="00B775ED" w:rsidRDefault="001F5BF2" w:rsidP="001F5BF2">
            <w:pPr>
              <w:ind w:left="747"/>
              <w:rPr>
                <w:rFonts w:cstheme="minorHAnsi"/>
              </w:rPr>
            </w:pPr>
          </w:p>
        </w:tc>
      </w:tr>
      <w:tr w:rsidR="001F5BF2" w:rsidRPr="00B775ED" w14:paraId="7BC7C6E5" w14:textId="77777777" w:rsidTr="00695E2D">
        <w:tc>
          <w:tcPr>
            <w:tcW w:w="222" w:type="dxa"/>
          </w:tcPr>
          <w:p w14:paraId="4E1081F5" w14:textId="77777777" w:rsidR="001F5BF2" w:rsidRPr="00B775ED" w:rsidRDefault="001F5BF2" w:rsidP="001F5BF2">
            <w:pPr>
              <w:numPr>
                <w:ilvl w:val="0"/>
                <w:numId w:val="1"/>
              </w:numPr>
              <w:tabs>
                <w:tab w:val="left" w:pos="360"/>
              </w:tabs>
              <w:ind w:left="0" w:firstLine="0"/>
              <w:jc w:val="both"/>
              <w:rPr>
                <w:rFonts w:cstheme="minorHAnsi"/>
                <w:b/>
              </w:rPr>
            </w:pPr>
          </w:p>
        </w:tc>
        <w:tc>
          <w:tcPr>
            <w:tcW w:w="9238" w:type="dxa"/>
          </w:tcPr>
          <w:p w14:paraId="6A56800C" w14:textId="77777777" w:rsidR="001F5BF2" w:rsidRPr="00B775ED" w:rsidRDefault="001F5BF2" w:rsidP="001F5BF2">
            <w:pPr>
              <w:ind w:left="33"/>
              <w:jc w:val="both"/>
              <w:rPr>
                <w:rFonts w:cstheme="minorHAnsi"/>
                <w:lang w:val="en-US"/>
              </w:rPr>
            </w:pPr>
            <w:r w:rsidRPr="00B775ED">
              <w:rPr>
                <w:rFonts w:cstheme="minorHAnsi"/>
                <w:lang w:val="en-US"/>
              </w:rPr>
              <w:t xml:space="preserve">Approval under s.68 </w:t>
            </w:r>
            <w:r w:rsidRPr="00B775ED">
              <w:rPr>
                <w:rFonts w:cstheme="minorHAnsi"/>
                <w:i/>
                <w:lang w:val="en-US"/>
              </w:rPr>
              <w:t>Local Government Act 1993</w:t>
            </w:r>
            <w:r w:rsidRPr="00B775ED">
              <w:rPr>
                <w:rFonts w:cstheme="minorHAnsi"/>
                <w:lang w:val="en-US"/>
              </w:rPr>
              <w:t xml:space="preserve"> must be obtained from Council for connection to Council’s sewer infrastructure, </w:t>
            </w:r>
            <w:r w:rsidRPr="00B775ED">
              <w:rPr>
                <w:rFonts w:cstheme="minorHAnsi"/>
                <w:u w:val="single"/>
                <w:lang w:val="en-US"/>
              </w:rPr>
              <w:t>unless otherwise approved by Council</w:t>
            </w:r>
            <w:r w:rsidRPr="00B775ED">
              <w:rPr>
                <w:rFonts w:cstheme="minorHAnsi"/>
                <w:lang w:val="en-US"/>
              </w:rPr>
              <w:t xml:space="preserve">. </w:t>
            </w:r>
          </w:p>
          <w:p w14:paraId="137B49B8" w14:textId="77777777" w:rsidR="001F5BF2" w:rsidRPr="00B775ED" w:rsidRDefault="001F5BF2" w:rsidP="001F5BF2">
            <w:pPr>
              <w:ind w:left="33"/>
              <w:jc w:val="both"/>
              <w:rPr>
                <w:rFonts w:cstheme="minorHAnsi"/>
                <w:lang w:val="en-US"/>
              </w:rPr>
            </w:pPr>
          </w:p>
        </w:tc>
      </w:tr>
      <w:tr w:rsidR="001F5BF2" w:rsidRPr="00B775ED" w14:paraId="31150727" w14:textId="77777777" w:rsidTr="00695E2D">
        <w:tc>
          <w:tcPr>
            <w:tcW w:w="222" w:type="dxa"/>
          </w:tcPr>
          <w:p w14:paraId="3A264218" w14:textId="77777777" w:rsidR="001F5BF2" w:rsidRPr="00B775ED" w:rsidRDefault="001F5BF2" w:rsidP="001F5BF2">
            <w:pPr>
              <w:numPr>
                <w:ilvl w:val="0"/>
                <w:numId w:val="1"/>
              </w:numPr>
              <w:tabs>
                <w:tab w:val="left" w:pos="360"/>
              </w:tabs>
              <w:ind w:left="0" w:firstLine="0"/>
              <w:jc w:val="both"/>
              <w:rPr>
                <w:rFonts w:cstheme="minorHAnsi"/>
                <w:b/>
              </w:rPr>
            </w:pPr>
          </w:p>
        </w:tc>
        <w:tc>
          <w:tcPr>
            <w:tcW w:w="9238" w:type="dxa"/>
          </w:tcPr>
          <w:p w14:paraId="68C252C8" w14:textId="77777777" w:rsidR="001F5BF2" w:rsidRPr="00B775ED" w:rsidRDefault="001F5BF2" w:rsidP="001F5BF2">
            <w:pPr>
              <w:jc w:val="both"/>
              <w:rPr>
                <w:rFonts w:cstheme="minorHAnsi"/>
              </w:rPr>
            </w:pPr>
            <w:r w:rsidRPr="00B775ED">
              <w:rPr>
                <w:rFonts w:cstheme="minorHAnsi"/>
                <w:lang w:val="en-US"/>
              </w:rPr>
              <w:t>Engineering drawings associated with the</w:t>
            </w:r>
            <w:r w:rsidRPr="00B775ED">
              <w:rPr>
                <w:rFonts w:cstheme="minorHAnsi"/>
              </w:rPr>
              <w:t xml:space="preserve"> supply</w:t>
            </w:r>
            <w:r w:rsidRPr="00B775ED">
              <w:rPr>
                <w:rFonts w:cstheme="minorHAnsi"/>
                <w:lang w:val="en-US"/>
              </w:rPr>
              <w:t xml:space="preserve"> of </w:t>
            </w:r>
            <w:r w:rsidRPr="00B775ED">
              <w:rPr>
                <w:rFonts w:cstheme="minorHAnsi"/>
                <w:b/>
              </w:rPr>
              <w:t>water</w:t>
            </w:r>
            <w:r w:rsidRPr="00B775ED">
              <w:rPr>
                <w:rFonts w:cstheme="minorHAnsi"/>
                <w:lang w:val="en-US"/>
              </w:rPr>
              <w:t xml:space="preserve"> must be submitted to </w:t>
            </w:r>
            <w:r w:rsidRPr="00B775ED">
              <w:rPr>
                <w:rFonts w:cstheme="minorHAnsi"/>
              </w:rPr>
              <w:t>the Principal Certifier</w:t>
            </w:r>
            <w:r w:rsidRPr="00B775ED">
              <w:rPr>
                <w:rFonts w:cstheme="minorHAnsi"/>
                <w:lang w:val="en-US"/>
              </w:rPr>
              <w:t xml:space="preserve"> and Council’s Manager Water and Wastewater for approval</w:t>
            </w:r>
            <w:r w:rsidRPr="00B775ED">
              <w:rPr>
                <w:rFonts w:cstheme="minorHAnsi"/>
              </w:rPr>
              <w:t xml:space="preserve">. </w:t>
            </w:r>
          </w:p>
          <w:p w14:paraId="01EEA81D" w14:textId="77777777" w:rsidR="001F5BF2" w:rsidRPr="00B775ED" w:rsidRDefault="001F5BF2" w:rsidP="001F5BF2">
            <w:pPr>
              <w:jc w:val="both"/>
              <w:rPr>
                <w:rFonts w:cstheme="minorHAnsi"/>
              </w:rPr>
            </w:pPr>
          </w:p>
          <w:p w14:paraId="3BB411C3" w14:textId="77777777" w:rsidR="001F5BF2" w:rsidRPr="00B775ED" w:rsidRDefault="001F5BF2" w:rsidP="001F5BF2">
            <w:pPr>
              <w:jc w:val="both"/>
              <w:rPr>
                <w:rFonts w:cstheme="minorHAnsi"/>
              </w:rPr>
            </w:pPr>
            <w:r w:rsidRPr="00B775ED">
              <w:rPr>
                <w:rFonts w:cstheme="minorHAnsi"/>
              </w:rPr>
              <w:t>The drawings must include the following detail:</w:t>
            </w:r>
          </w:p>
          <w:p w14:paraId="061A4CA6" w14:textId="77777777" w:rsidR="001F5BF2" w:rsidRPr="00B775ED" w:rsidRDefault="001F5BF2" w:rsidP="001F5BF2">
            <w:pPr>
              <w:ind w:left="1418" w:hanging="709"/>
              <w:jc w:val="both"/>
              <w:rPr>
                <w:rFonts w:cstheme="minorHAnsi"/>
              </w:rPr>
            </w:pPr>
          </w:p>
          <w:p w14:paraId="39FB2883" w14:textId="77777777" w:rsidR="001F5BF2" w:rsidRPr="00B775ED" w:rsidRDefault="001F5BF2" w:rsidP="001F5BF2">
            <w:pPr>
              <w:numPr>
                <w:ilvl w:val="0"/>
                <w:numId w:val="20"/>
              </w:numPr>
              <w:ind w:left="1418" w:hanging="709"/>
              <w:contextualSpacing/>
              <w:jc w:val="both"/>
              <w:rPr>
                <w:rFonts w:eastAsia="Times New Roman" w:cstheme="minorHAnsi"/>
                <w:lang w:val="en-GB"/>
              </w:rPr>
            </w:pPr>
            <w:r w:rsidRPr="00B775ED">
              <w:rPr>
                <w:rFonts w:eastAsia="Times New Roman" w:cstheme="minorHAnsi"/>
                <w:lang w:val="en-GB"/>
              </w:rPr>
              <w:t>Fire services shall be designed by qualified designers and installed for the proposed development.</w:t>
            </w:r>
          </w:p>
          <w:p w14:paraId="734E09DF" w14:textId="77777777" w:rsidR="001F5BF2" w:rsidRPr="00B775ED" w:rsidRDefault="001F5BF2" w:rsidP="001F5BF2">
            <w:pPr>
              <w:ind w:left="28" w:firstLine="681"/>
              <w:contextualSpacing/>
              <w:jc w:val="both"/>
              <w:rPr>
                <w:rFonts w:eastAsia="Times New Roman" w:cstheme="minorHAnsi"/>
                <w:lang w:val="en-GB"/>
              </w:rPr>
            </w:pPr>
          </w:p>
          <w:p w14:paraId="13DD9984" w14:textId="77777777" w:rsidR="001F5BF2" w:rsidRPr="00B775ED" w:rsidRDefault="001F5BF2" w:rsidP="001F5BF2">
            <w:pPr>
              <w:numPr>
                <w:ilvl w:val="0"/>
                <w:numId w:val="41"/>
              </w:numPr>
              <w:ind w:left="1418" w:hanging="709"/>
              <w:contextualSpacing/>
              <w:jc w:val="both"/>
              <w:rPr>
                <w:rFonts w:eastAsia="Calibri" w:cstheme="minorHAnsi"/>
              </w:rPr>
            </w:pPr>
            <w:r w:rsidRPr="00B775ED">
              <w:rPr>
                <w:rFonts w:eastAsia="Calibri" w:cstheme="minorHAnsi"/>
              </w:rPr>
              <w:lastRenderedPageBreak/>
              <w:t>Water mains shall be designed and laid in accordance with the Water Supply Code of Australia and Plumbing Code of Australia as applicable.</w:t>
            </w:r>
          </w:p>
          <w:p w14:paraId="375706D7" w14:textId="77777777" w:rsidR="001F5BF2" w:rsidRPr="00B775ED" w:rsidRDefault="001F5BF2" w:rsidP="001F5BF2">
            <w:pPr>
              <w:ind w:left="1418" w:hanging="709"/>
              <w:contextualSpacing/>
              <w:jc w:val="both"/>
              <w:rPr>
                <w:rFonts w:eastAsia="Calibri" w:cstheme="minorHAnsi"/>
                <w:color w:val="0000FF"/>
              </w:rPr>
            </w:pPr>
          </w:p>
          <w:p w14:paraId="20AE2E30" w14:textId="77777777" w:rsidR="001F5BF2" w:rsidRPr="00B775ED" w:rsidRDefault="001F5BF2" w:rsidP="001F5BF2">
            <w:pPr>
              <w:numPr>
                <w:ilvl w:val="0"/>
                <w:numId w:val="41"/>
              </w:numPr>
              <w:ind w:left="1418" w:hanging="709"/>
              <w:contextualSpacing/>
              <w:jc w:val="both"/>
              <w:rPr>
                <w:rFonts w:eastAsia="Calibri" w:cstheme="minorHAnsi"/>
              </w:rPr>
            </w:pPr>
            <w:r w:rsidRPr="00B775ED">
              <w:rPr>
                <w:rFonts w:eastAsia="Calibri" w:cstheme="minorHAnsi"/>
              </w:rPr>
              <w:t xml:space="preserve">Water mains in common areas shall be of MPVC, </w:t>
            </w:r>
            <w:r w:rsidRPr="00B775ED">
              <w:rPr>
                <w:rFonts w:eastAsia="Calibri" w:cstheme="minorHAnsi"/>
                <w:bCs/>
              </w:rPr>
              <w:t xml:space="preserve">PN 16, S2 </w:t>
            </w:r>
            <w:r w:rsidRPr="00B775ED">
              <w:rPr>
                <w:rFonts w:eastAsia="Calibri" w:cstheme="minorHAnsi"/>
              </w:rPr>
              <w:t xml:space="preserve">except at road crossings. Road crossings shall be DICL pipe class </w:t>
            </w:r>
            <w:r w:rsidRPr="00B775ED">
              <w:rPr>
                <w:rFonts w:eastAsia="Calibri" w:cstheme="minorHAnsi"/>
                <w:bCs/>
              </w:rPr>
              <w:t>PN 35.</w:t>
            </w:r>
            <w:r w:rsidRPr="00B775ED">
              <w:rPr>
                <w:rFonts w:eastAsia="Calibri" w:cstheme="minorHAnsi"/>
                <w:b/>
                <w:bCs/>
              </w:rPr>
              <w:t xml:space="preserve"> </w:t>
            </w:r>
            <w:r w:rsidRPr="00B775ED">
              <w:rPr>
                <w:rFonts w:eastAsia="Calibri" w:cstheme="minorHAnsi"/>
                <w:bCs/>
              </w:rPr>
              <w:t>Minimum diameter shall be 100 mm.</w:t>
            </w:r>
            <w:r w:rsidRPr="00B775ED">
              <w:rPr>
                <w:rFonts w:eastAsia="Calibri" w:cstheme="minorHAnsi"/>
                <w:b/>
                <w:bCs/>
              </w:rPr>
              <w:t xml:space="preserve"> </w:t>
            </w:r>
          </w:p>
          <w:p w14:paraId="552EB73C" w14:textId="77777777" w:rsidR="001F5BF2" w:rsidRPr="00B775ED" w:rsidRDefault="001F5BF2" w:rsidP="001F5BF2">
            <w:pPr>
              <w:jc w:val="both"/>
              <w:rPr>
                <w:rFonts w:eastAsia="Times New Roman" w:cstheme="minorHAnsi"/>
                <w:sz w:val="24"/>
                <w:szCs w:val="20"/>
                <w:lang w:val="en-GB"/>
              </w:rPr>
            </w:pPr>
          </w:p>
          <w:p w14:paraId="7C3863CB" w14:textId="77777777" w:rsidR="001F5BF2" w:rsidRPr="00B775ED" w:rsidRDefault="001F5BF2" w:rsidP="001F5BF2">
            <w:pPr>
              <w:numPr>
                <w:ilvl w:val="0"/>
                <w:numId w:val="41"/>
              </w:numPr>
              <w:ind w:left="1418" w:hanging="709"/>
              <w:contextualSpacing/>
              <w:jc w:val="both"/>
              <w:rPr>
                <w:rFonts w:eastAsia="Calibri" w:cstheme="minorHAnsi"/>
              </w:rPr>
            </w:pPr>
            <w:r w:rsidRPr="00B775ED">
              <w:rPr>
                <w:rFonts w:eastAsia="Calibri" w:cstheme="minorHAnsi"/>
              </w:rPr>
              <w:t>Location of water required water services and their sizes shall be specified.</w:t>
            </w:r>
          </w:p>
          <w:p w14:paraId="1A594B46" w14:textId="77777777" w:rsidR="001F5BF2" w:rsidRPr="00B775ED" w:rsidRDefault="001F5BF2" w:rsidP="001F5BF2">
            <w:pPr>
              <w:spacing w:after="200" w:line="276" w:lineRule="auto"/>
              <w:ind w:left="720"/>
              <w:contextualSpacing/>
              <w:rPr>
                <w:rFonts w:eastAsia="Calibri" w:cstheme="minorHAnsi"/>
              </w:rPr>
            </w:pPr>
          </w:p>
          <w:p w14:paraId="6EA97EE3" w14:textId="77777777" w:rsidR="001F5BF2" w:rsidRPr="00B775ED" w:rsidRDefault="001F5BF2" w:rsidP="001F5BF2">
            <w:pPr>
              <w:numPr>
                <w:ilvl w:val="0"/>
                <w:numId w:val="20"/>
              </w:numPr>
              <w:ind w:left="1418" w:hanging="709"/>
              <w:contextualSpacing/>
              <w:jc w:val="both"/>
              <w:rPr>
                <w:rFonts w:eastAsia="Times New Roman" w:cstheme="minorHAnsi"/>
                <w:lang w:val="en-GB"/>
              </w:rPr>
            </w:pPr>
            <w:r w:rsidRPr="00B775ED">
              <w:rPr>
                <w:rFonts w:eastAsia="Times New Roman" w:cstheme="minorHAnsi"/>
                <w:lang w:val="en-GB"/>
              </w:rPr>
              <w:t>Separate (sub) water meters are required for each building. Water Meters shall be supplied by Council on payment.</w:t>
            </w:r>
          </w:p>
          <w:p w14:paraId="7775CF16" w14:textId="77777777" w:rsidR="001F5BF2" w:rsidRPr="00B775ED" w:rsidRDefault="001F5BF2" w:rsidP="001F5BF2">
            <w:pPr>
              <w:ind w:left="709"/>
              <w:contextualSpacing/>
              <w:jc w:val="both"/>
              <w:rPr>
                <w:rFonts w:eastAsia="Times New Roman" w:cstheme="minorHAnsi"/>
                <w:lang w:val="en-GB"/>
              </w:rPr>
            </w:pPr>
          </w:p>
          <w:p w14:paraId="7D966C4F" w14:textId="77777777" w:rsidR="001F5BF2" w:rsidRPr="00B775ED" w:rsidRDefault="001F5BF2" w:rsidP="001F5BF2">
            <w:pPr>
              <w:numPr>
                <w:ilvl w:val="0"/>
                <w:numId w:val="20"/>
              </w:numPr>
              <w:spacing w:after="200"/>
              <w:ind w:left="1418" w:hanging="709"/>
              <w:contextualSpacing/>
              <w:jc w:val="both"/>
              <w:rPr>
                <w:rFonts w:eastAsia="Calibri" w:cstheme="minorHAnsi"/>
              </w:rPr>
            </w:pPr>
            <w:r w:rsidRPr="00B775ED">
              <w:rPr>
                <w:rFonts w:eastAsia="Calibri" w:cstheme="minorHAnsi"/>
              </w:rPr>
              <w:t>Tapping saddle, main cock and meter cock shall meet Council requirements.</w:t>
            </w:r>
          </w:p>
          <w:p w14:paraId="0EC61381" w14:textId="77777777" w:rsidR="001F5BF2" w:rsidRPr="00B775ED" w:rsidRDefault="001F5BF2" w:rsidP="001F5BF2">
            <w:pPr>
              <w:rPr>
                <w:rFonts w:eastAsia="Times New Roman" w:cstheme="minorHAnsi"/>
                <w:sz w:val="24"/>
                <w:szCs w:val="20"/>
                <w:lang w:val="en-GB"/>
              </w:rPr>
            </w:pPr>
          </w:p>
          <w:p w14:paraId="5FE6F8A1" w14:textId="77777777" w:rsidR="001F5BF2" w:rsidRPr="00B775ED" w:rsidRDefault="001F5BF2" w:rsidP="001F5BF2">
            <w:pPr>
              <w:numPr>
                <w:ilvl w:val="0"/>
                <w:numId w:val="41"/>
              </w:numPr>
              <w:ind w:left="1418" w:hanging="709"/>
              <w:contextualSpacing/>
              <w:jc w:val="both"/>
              <w:rPr>
                <w:rFonts w:eastAsia="Calibri" w:cstheme="minorHAnsi"/>
              </w:rPr>
            </w:pPr>
            <w:r w:rsidRPr="00B775ED">
              <w:rPr>
                <w:rFonts w:eastAsia="Calibri" w:cstheme="minorHAnsi"/>
              </w:rPr>
              <w:t>All meter cocks of each property service shall be installed at 200mm – 300mm below finished ground level and shall be covered with meter boxes. Meter boxes will be supplied by Council.</w:t>
            </w:r>
          </w:p>
          <w:p w14:paraId="3ADD1E3E" w14:textId="77777777" w:rsidR="001F5BF2" w:rsidRPr="00B775ED" w:rsidRDefault="001F5BF2" w:rsidP="001F5BF2">
            <w:pPr>
              <w:ind w:left="1418"/>
              <w:contextualSpacing/>
              <w:jc w:val="both"/>
              <w:rPr>
                <w:rFonts w:eastAsia="Calibri" w:cstheme="minorHAnsi"/>
              </w:rPr>
            </w:pPr>
          </w:p>
          <w:p w14:paraId="4FDDFDA0" w14:textId="77777777" w:rsidR="001F5BF2" w:rsidRPr="00B775ED" w:rsidRDefault="001F5BF2" w:rsidP="001F5BF2">
            <w:pPr>
              <w:numPr>
                <w:ilvl w:val="0"/>
                <w:numId w:val="41"/>
              </w:numPr>
              <w:ind w:left="1418" w:hanging="709"/>
              <w:contextualSpacing/>
              <w:jc w:val="both"/>
              <w:rPr>
                <w:rFonts w:eastAsia="Calibri" w:cstheme="minorHAnsi"/>
              </w:rPr>
            </w:pPr>
            <w:r w:rsidRPr="00B775ED">
              <w:rPr>
                <w:rFonts w:eastAsia="Calibri" w:cstheme="minorHAnsi"/>
              </w:rPr>
              <w:t>All valves shall be anti-clockwise closing and shall conform to Council standards.</w:t>
            </w:r>
          </w:p>
          <w:p w14:paraId="1257B972" w14:textId="77777777" w:rsidR="001F5BF2" w:rsidRPr="00B775ED" w:rsidRDefault="001F5BF2" w:rsidP="001F5BF2">
            <w:pPr>
              <w:ind w:left="1418" w:hanging="709"/>
              <w:contextualSpacing/>
              <w:jc w:val="both"/>
              <w:rPr>
                <w:rFonts w:eastAsia="Calibri" w:cstheme="minorHAnsi"/>
              </w:rPr>
            </w:pPr>
          </w:p>
          <w:p w14:paraId="4A72077B" w14:textId="77777777" w:rsidR="001F5BF2" w:rsidRPr="00B775ED" w:rsidRDefault="001F5BF2" w:rsidP="001F5BF2">
            <w:pPr>
              <w:numPr>
                <w:ilvl w:val="0"/>
                <w:numId w:val="41"/>
              </w:numPr>
              <w:ind w:left="1418" w:hanging="709"/>
              <w:contextualSpacing/>
              <w:jc w:val="both"/>
              <w:rPr>
                <w:rFonts w:eastAsia="Calibri" w:cstheme="minorHAnsi"/>
              </w:rPr>
            </w:pPr>
            <w:r w:rsidRPr="00B775ED">
              <w:rPr>
                <w:rFonts w:eastAsia="Calibri" w:cstheme="minorHAnsi"/>
              </w:rPr>
              <w:t>All mains shall be tested in accordance with Council requirements.</w:t>
            </w:r>
          </w:p>
          <w:p w14:paraId="1395D4F3" w14:textId="77777777" w:rsidR="001F5BF2" w:rsidRPr="00B775ED" w:rsidRDefault="001F5BF2" w:rsidP="001F5BF2">
            <w:pPr>
              <w:spacing w:after="200" w:line="276" w:lineRule="auto"/>
              <w:ind w:left="720"/>
              <w:contextualSpacing/>
              <w:rPr>
                <w:rFonts w:eastAsia="Calibri" w:cstheme="minorHAnsi"/>
              </w:rPr>
            </w:pPr>
          </w:p>
          <w:p w14:paraId="76172AE4" w14:textId="77777777" w:rsidR="001F5BF2" w:rsidRPr="00B775ED" w:rsidRDefault="001F5BF2" w:rsidP="001F5BF2">
            <w:pPr>
              <w:numPr>
                <w:ilvl w:val="0"/>
                <w:numId w:val="20"/>
              </w:numPr>
              <w:spacing w:after="200"/>
              <w:ind w:left="1418" w:hanging="709"/>
              <w:contextualSpacing/>
              <w:jc w:val="both"/>
              <w:rPr>
                <w:rFonts w:eastAsia="Calibri" w:cstheme="minorHAnsi"/>
              </w:rPr>
            </w:pPr>
            <w:r w:rsidRPr="00B775ED">
              <w:rPr>
                <w:rFonts w:eastAsia="Calibri" w:cstheme="minorHAnsi"/>
              </w:rPr>
              <w:t>Water service connections to the existing water main at Comur Street and Adele Street shall be carried-out by Council at the Developer’s cost.</w:t>
            </w:r>
          </w:p>
          <w:p w14:paraId="71D56B01" w14:textId="77777777" w:rsidR="001F5BF2" w:rsidRPr="00B775ED" w:rsidRDefault="001F5BF2" w:rsidP="001F5BF2">
            <w:pPr>
              <w:numPr>
                <w:ilvl w:val="0"/>
                <w:numId w:val="20"/>
              </w:numPr>
              <w:ind w:left="1418" w:hanging="709"/>
              <w:contextualSpacing/>
              <w:jc w:val="both"/>
              <w:rPr>
                <w:rFonts w:eastAsia="Times New Roman" w:cstheme="minorHAnsi"/>
                <w:lang w:val="en-GB"/>
              </w:rPr>
            </w:pPr>
            <w:r w:rsidRPr="00B775ED">
              <w:rPr>
                <w:rFonts w:eastAsia="Times New Roman" w:cstheme="minorHAnsi"/>
                <w:lang w:val="en-GB"/>
              </w:rPr>
              <w:t>A testable RPZD (Reduced Pressure Zone Device) shall be installed 300mm above ground in accordance with the National Plumbing Code to each water service.</w:t>
            </w:r>
          </w:p>
          <w:p w14:paraId="23770112" w14:textId="77777777" w:rsidR="001F5BF2" w:rsidRPr="00B775ED" w:rsidRDefault="001F5BF2" w:rsidP="001F5BF2">
            <w:pPr>
              <w:numPr>
                <w:ilvl w:val="0"/>
                <w:numId w:val="20"/>
              </w:numPr>
              <w:spacing w:after="200" w:line="276" w:lineRule="auto"/>
              <w:ind w:hanging="11"/>
              <w:contextualSpacing/>
              <w:jc w:val="both"/>
              <w:rPr>
                <w:rFonts w:eastAsia="Calibri" w:cstheme="minorHAnsi"/>
              </w:rPr>
            </w:pPr>
            <w:r w:rsidRPr="00B775ED">
              <w:rPr>
                <w:rFonts w:eastAsia="Calibri" w:cstheme="minorHAnsi"/>
              </w:rPr>
              <w:t>Design drawings shall be certified by qualified hydraulic engineers.</w:t>
            </w:r>
          </w:p>
          <w:p w14:paraId="2770E52F" w14:textId="77777777" w:rsidR="001F5BF2" w:rsidRPr="00B775ED" w:rsidRDefault="001F5BF2" w:rsidP="001F5BF2">
            <w:pPr>
              <w:ind w:left="720" w:hanging="720"/>
              <w:jc w:val="both"/>
              <w:rPr>
                <w:rFonts w:cstheme="minorHAnsi"/>
                <w:lang w:val="en-US"/>
              </w:rPr>
            </w:pPr>
          </w:p>
        </w:tc>
      </w:tr>
      <w:tr w:rsidR="001F5BF2" w:rsidRPr="00B775ED" w14:paraId="2D11625C" w14:textId="77777777" w:rsidTr="00695E2D">
        <w:tc>
          <w:tcPr>
            <w:tcW w:w="222" w:type="dxa"/>
          </w:tcPr>
          <w:p w14:paraId="0EC03D29" w14:textId="77777777" w:rsidR="001F5BF2" w:rsidRPr="00B775ED" w:rsidRDefault="001F5BF2" w:rsidP="001F5BF2">
            <w:pPr>
              <w:numPr>
                <w:ilvl w:val="0"/>
                <w:numId w:val="1"/>
              </w:numPr>
              <w:tabs>
                <w:tab w:val="left" w:pos="360"/>
              </w:tabs>
              <w:ind w:left="0" w:firstLine="0"/>
              <w:jc w:val="both"/>
              <w:rPr>
                <w:rFonts w:cstheme="minorHAnsi"/>
                <w:b/>
              </w:rPr>
            </w:pPr>
          </w:p>
        </w:tc>
        <w:tc>
          <w:tcPr>
            <w:tcW w:w="9238" w:type="dxa"/>
          </w:tcPr>
          <w:p w14:paraId="7FF70723" w14:textId="77777777" w:rsidR="001F5BF2" w:rsidRPr="00B775ED" w:rsidRDefault="001F5BF2" w:rsidP="001F5BF2">
            <w:pPr>
              <w:tabs>
                <w:tab w:val="left" w:pos="239"/>
              </w:tabs>
              <w:ind w:left="97"/>
              <w:contextualSpacing/>
              <w:jc w:val="both"/>
              <w:rPr>
                <w:rFonts w:eastAsia="Times New Roman" w:cstheme="minorHAnsi"/>
                <w:b/>
                <w:lang w:val="en-GB"/>
              </w:rPr>
            </w:pPr>
            <w:r w:rsidRPr="00B775ED">
              <w:rPr>
                <w:rFonts w:eastAsia="Times New Roman" w:cstheme="minorHAnsi"/>
                <w:lang w:val="en-GB"/>
              </w:rPr>
              <w:t xml:space="preserve">A Certificate of Compliance shall be obtained </w:t>
            </w:r>
            <w:r w:rsidRPr="00B775ED">
              <w:rPr>
                <w:rFonts w:eastAsia="Times New Roman" w:cstheme="minorHAnsi"/>
                <w:bCs/>
                <w:lang w:val="en-GB"/>
              </w:rPr>
              <w:t xml:space="preserve">for the augmentation of Council's </w:t>
            </w:r>
            <w:r w:rsidRPr="00B775ED">
              <w:rPr>
                <w:rFonts w:eastAsia="Times New Roman" w:cstheme="minorHAnsi"/>
                <w:bCs/>
                <w:u w:val="single"/>
                <w:lang w:val="en-GB"/>
              </w:rPr>
              <w:t>water</w:t>
            </w:r>
            <w:r w:rsidRPr="00B775ED">
              <w:rPr>
                <w:rFonts w:eastAsia="Times New Roman" w:cstheme="minorHAnsi"/>
                <w:bCs/>
                <w:lang w:val="en-GB"/>
              </w:rPr>
              <w:t xml:space="preserve"> supply system </w:t>
            </w:r>
            <w:r w:rsidRPr="00B775ED">
              <w:rPr>
                <w:rFonts w:eastAsia="Times New Roman" w:cstheme="minorHAnsi"/>
                <w:lang w:val="en-GB"/>
              </w:rPr>
              <w:t xml:space="preserve">under section 305 </w:t>
            </w:r>
            <w:r w:rsidRPr="00B775ED">
              <w:rPr>
                <w:rFonts w:eastAsia="Times New Roman" w:cstheme="minorHAnsi"/>
                <w:i/>
                <w:lang w:val="en-GB"/>
              </w:rPr>
              <w:t>Water Management Act 2000</w:t>
            </w:r>
            <w:r w:rsidRPr="00B775ED">
              <w:rPr>
                <w:rFonts w:eastAsia="Times New Roman" w:cstheme="minorHAnsi"/>
                <w:lang w:val="en-GB"/>
              </w:rPr>
              <w:t>. The fee for the Certificate of Compliance is $75,181.00.</w:t>
            </w:r>
            <w:r w:rsidRPr="00B775ED">
              <w:rPr>
                <w:rFonts w:eastAsia="Times New Roman" w:cstheme="minorHAnsi"/>
                <w:b/>
                <w:lang w:val="en-GB"/>
              </w:rPr>
              <w:t xml:space="preserve"> </w:t>
            </w:r>
          </w:p>
          <w:p w14:paraId="42D9C13A" w14:textId="77777777" w:rsidR="001F5BF2" w:rsidRPr="00B775ED" w:rsidRDefault="001F5BF2" w:rsidP="001F5BF2">
            <w:pPr>
              <w:tabs>
                <w:tab w:val="left" w:pos="239"/>
              </w:tabs>
              <w:spacing w:after="120"/>
              <w:ind w:left="947" w:firstLine="4"/>
              <w:contextualSpacing/>
              <w:jc w:val="both"/>
              <w:rPr>
                <w:rFonts w:eastAsia="Times New Roman" w:cstheme="minorHAnsi"/>
                <w:b/>
                <w:lang w:val="en-GB"/>
              </w:rPr>
            </w:pPr>
          </w:p>
          <w:p w14:paraId="36D69D1F" w14:textId="77777777" w:rsidR="001F5BF2" w:rsidRPr="00B775ED" w:rsidRDefault="001F5BF2" w:rsidP="001F5BF2">
            <w:pPr>
              <w:tabs>
                <w:tab w:val="left" w:pos="239"/>
              </w:tabs>
              <w:spacing w:after="120"/>
              <w:ind w:left="97"/>
              <w:contextualSpacing/>
              <w:jc w:val="both"/>
              <w:rPr>
                <w:rFonts w:eastAsia="Times New Roman" w:cstheme="minorHAnsi"/>
                <w:b/>
                <w:lang w:val="en-GB"/>
              </w:rPr>
            </w:pPr>
            <w:r w:rsidRPr="00B775ED">
              <w:rPr>
                <w:rFonts w:eastAsia="Times New Roman" w:cstheme="minorHAnsi"/>
                <w:b/>
                <w:lang w:val="en-GB"/>
              </w:rPr>
              <w:t>It should be noted that:</w:t>
            </w:r>
          </w:p>
          <w:p w14:paraId="625679F0" w14:textId="77777777" w:rsidR="001F5BF2" w:rsidRPr="00B775ED" w:rsidRDefault="001F5BF2" w:rsidP="001F5BF2">
            <w:pPr>
              <w:tabs>
                <w:tab w:val="left" w:pos="239"/>
              </w:tabs>
              <w:ind w:left="947"/>
              <w:contextualSpacing/>
              <w:jc w:val="both"/>
              <w:rPr>
                <w:rFonts w:eastAsia="Times New Roman" w:cstheme="minorHAnsi"/>
                <w:lang w:val="en-GB"/>
              </w:rPr>
            </w:pPr>
          </w:p>
          <w:p w14:paraId="2A90D790" w14:textId="77777777" w:rsidR="001F5BF2" w:rsidRPr="00B775ED" w:rsidRDefault="001F5BF2" w:rsidP="001F5BF2">
            <w:pPr>
              <w:numPr>
                <w:ilvl w:val="0"/>
                <w:numId w:val="36"/>
              </w:numPr>
              <w:tabs>
                <w:tab w:val="left" w:pos="239"/>
                <w:tab w:val="left" w:pos="1418"/>
              </w:tabs>
              <w:ind w:left="947" w:hanging="709"/>
              <w:contextualSpacing/>
              <w:jc w:val="both"/>
              <w:rPr>
                <w:rFonts w:eastAsia="Times New Roman" w:cstheme="minorHAnsi"/>
                <w:lang w:val="en-GB"/>
              </w:rPr>
            </w:pPr>
            <w:r w:rsidRPr="00B775ED">
              <w:rPr>
                <w:rFonts w:eastAsia="Times New Roman" w:cstheme="minorHAnsi"/>
                <w:lang w:val="en-GB"/>
              </w:rPr>
              <w:t xml:space="preserve">The total fee is based on a 5.0 ET unit increase in demand. </w:t>
            </w:r>
          </w:p>
          <w:p w14:paraId="11AA6DF5" w14:textId="77777777" w:rsidR="001F5BF2" w:rsidRPr="00B775ED" w:rsidRDefault="001F5BF2" w:rsidP="001F5BF2">
            <w:pPr>
              <w:tabs>
                <w:tab w:val="left" w:pos="239"/>
                <w:tab w:val="left" w:pos="1418"/>
              </w:tabs>
              <w:ind w:left="947"/>
              <w:contextualSpacing/>
              <w:jc w:val="both"/>
              <w:rPr>
                <w:rFonts w:eastAsia="Times New Roman" w:cstheme="minorHAnsi"/>
                <w:lang w:val="en-GB"/>
              </w:rPr>
            </w:pPr>
          </w:p>
          <w:p w14:paraId="5248FDC9" w14:textId="77777777" w:rsidR="001F5BF2" w:rsidRPr="00B775ED" w:rsidRDefault="001F5BF2" w:rsidP="001F5BF2">
            <w:pPr>
              <w:numPr>
                <w:ilvl w:val="0"/>
                <w:numId w:val="38"/>
              </w:numPr>
              <w:tabs>
                <w:tab w:val="left" w:pos="239"/>
              </w:tabs>
              <w:ind w:left="947" w:hanging="709"/>
              <w:contextualSpacing/>
              <w:jc w:val="both"/>
              <w:rPr>
                <w:rFonts w:eastAsia="Calibri" w:cstheme="minorHAnsi"/>
                <w:bCs/>
              </w:rPr>
            </w:pPr>
            <w:r w:rsidRPr="00B775ED">
              <w:rPr>
                <w:rFonts w:eastAsia="Calibri" w:cstheme="minorHAnsi"/>
                <w:bCs/>
              </w:rPr>
              <w:t xml:space="preserve">The unit increase has been calculated based on the NSW </w:t>
            </w:r>
            <w:r w:rsidRPr="00B775ED">
              <w:rPr>
                <w:rFonts w:eastAsia="Calibri" w:cstheme="minorHAnsi"/>
              </w:rPr>
              <w:t xml:space="preserve">Water Directorate Guidelines and information provided by the applicant. </w:t>
            </w:r>
          </w:p>
          <w:p w14:paraId="553CE12F" w14:textId="77777777" w:rsidR="001F5BF2" w:rsidRPr="00B775ED" w:rsidRDefault="001F5BF2" w:rsidP="001F5BF2">
            <w:pPr>
              <w:tabs>
                <w:tab w:val="left" w:pos="239"/>
              </w:tabs>
              <w:ind w:left="947"/>
              <w:contextualSpacing/>
              <w:rPr>
                <w:rFonts w:eastAsia="Calibri" w:cstheme="minorHAnsi"/>
                <w:bCs/>
              </w:rPr>
            </w:pPr>
          </w:p>
          <w:p w14:paraId="1B97A7C3" w14:textId="77777777" w:rsidR="001F5BF2" w:rsidRPr="00B775ED" w:rsidRDefault="001F5BF2" w:rsidP="001F5BF2">
            <w:pPr>
              <w:numPr>
                <w:ilvl w:val="0"/>
                <w:numId w:val="38"/>
              </w:numPr>
              <w:tabs>
                <w:tab w:val="left" w:pos="239"/>
              </w:tabs>
              <w:ind w:left="947" w:hanging="709"/>
              <w:contextualSpacing/>
              <w:jc w:val="both"/>
              <w:rPr>
                <w:rFonts w:eastAsia="Calibri" w:cstheme="minorHAnsi"/>
                <w:bCs/>
              </w:rPr>
            </w:pPr>
            <w:r w:rsidRPr="00B775ED">
              <w:rPr>
                <w:rFonts w:eastAsia="Calibri" w:cstheme="minorHAnsi"/>
              </w:rPr>
              <w:t xml:space="preserve">The fee has been calculated on a base rate of $15,188.00 per unit. </w:t>
            </w:r>
          </w:p>
          <w:p w14:paraId="240B9598" w14:textId="77777777" w:rsidR="001F5BF2" w:rsidRPr="00B775ED" w:rsidRDefault="001F5BF2" w:rsidP="001F5BF2">
            <w:pPr>
              <w:tabs>
                <w:tab w:val="left" w:pos="239"/>
              </w:tabs>
              <w:spacing w:after="120"/>
              <w:ind w:left="947"/>
              <w:contextualSpacing/>
              <w:jc w:val="both"/>
              <w:rPr>
                <w:rFonts w:eastAsia="Times New Roman" w:cstheme="minorHAnsi"/>
                <w:b/>
                <w:lang w:val="en-GB"/>
              </w:rPr>
            </w:pPr>
          </w:p>
          <w:p w14:paraId="6B76B312" w14:textId="77777777" w:rsidR="001F5BF2" w:rsidRPr="00B775ED" w:rsidRDefault="001F5BF2" w:rsidP="001F5BF2">
            <w:pPr>
              <w:numPr>
                <w:ilvl w:val="0"/>
                <w:numId w:val="37"/>
              </w:numPr>
              <w:tabs>
                <w:tab w:val="left" w:pos="239"/>
                <w:tab w:val="left" w:pos="1418"/>
              </w:tabs>
              <w:ind w:left="947" w:hanging="709"/>
              <w:contextualSpacing/>
              <w:jc w:val="both"/>
              <w:rPr>
                <w:rFonts w:eastAsia="Times New Roman" w:cstheme="minorHAnsi"/>
                <w:lang w:val="en-GB"/>
              </w:rPr>
            </w:pPr>
            <w:r w:rsidRPr="00B775ED">
              <w:rPr>
                <w:rFonts w:eastAsia="Times New Roman" w:cstheme="minorHAnsi"/>
                <w:lang w:val="en-GB"/>
              </w:rPr>
              <w:t xml:space="preserve">Deferred payments can be made upon the registration of a Voluntary Planning Agreement which provides for such arrangements.  </w:t>
            </w:r>
          </w:p>
          <w:p w14:paraId="43C0A4FD" w14:textId="77777777" w:rsidR="001F5BF2" w:rsidRPr="00B775ED" w:rsidRDefault="001F5BF2" w:rsidP="001F5BF2">
            <w:pPr>
              <w:tabs>
                <w:tab w:val="left" w:pos="239"/>
              </w:tabs>
              <w:spacing w:after="120"/>
              <w:ind w:left="947" w:hanging="709"/>
              <w:contextualSpacing/>
              <w:jc w:val="both"/>
              <w:rPr>
                <w:rFonts w:eastAsia="Times New Roman" w:cstheme="minorHAnsi"/>
                <w:lang w:val="en-GB"/>
              </w:rPr>
            </w:pPr>
          </w:p>
          <w:p w14:paraId="508643AB" w14:textId="77777777" w:rsidR="001F5BF2" w:rsidRPr="00B775ED" w:rsidRDefault="001F5BF2" w:rsidP="001F5BF2">
            <w:pPr>
              <w:numPr>
                <w:ilvl w:val="0"/>
                <w:numId w:val="37"/>
              </w:numPr>
              <w:tabs>
                <w:tab w:val="left" w:pos="239"/>
              </w:tabs>
              <w:ind w:left="947" w:hanging="709"/>
              <w:contextualSpacing/>
              <w:jc w:val="both"/>
              <w:rPr>
                <w:rFonts w:eastAsia="Times New Roman" w:cstheme="minorHAnsi"/>
                <w:lang w:val="en-GB"/>
              </w:rPr>
            </w:pPr>
            <w:r w:rsidRPr="00B775ED">
              <w:rPr>
                <w:rFonts w:eastAsia="Times New Roman" w:cstheme="minorHAnsi"/>
                <w:lang w:val="en-GB"/>
              </w:rPr>
              <w:t>The base rate utilised above was the rate applicable at the time the application was determined.</w:t>
            </w:r>
          </w:p>
          <w:p w14:paraId="49DED515" w14:textId="77777777" w:rsidR="001F5BF2" w:rsidRPr="00B775ED" w:rsidRDefault="001F5BF2" w:rsidP="001F5BF2">
            <w:pPr>
              <w:spacing w:after="120"/>
              <w:ind w:left="1418" w:hanging="709"/>
              <w:contextualSpacing/>
              <w:jc w:val="both"/>
              <w:rPr>
                <w:rFonts w:eastAsia="Times New Roman" w:cstheme="minorHAnsi"/>
                <w:lang w:val="en-GB"/>
              </w:rPr>
            </w:pPr>
          </w:p>
          <w:p w14:paraId="04A157EE" w14:textId="77777777" w:rsidR="001F5BF2" w:rsidRPr="00B775ED" w:rsidRDefault="001F5BF2" w:rsidP="001F5BF2">
            <w:pPr>
              <w:numPr>
                <w:ilvl w:val="0"/>
                <w:numId w:val="37"/>
              </w:numPr>
              <w:ind w:left="806" w:hanging="709"/>
              <w:contextualSpacing/>
              <w:jc w:val="both"/>
              <w:rPr>
                <w:rFonts w:eastAsia="Times New Roman" w:cstheme="minorHAnsi"/>
                <w:lang w:val="en-GB"/>
              </w:rPr>
            </w:pPr>
            <w:r w:rsidRPr="00B775ED">
              <w:rPr>
                <w:rFonts w:eastAsia="Times New Roman" w:cstheme="minorHAnsi"/>
                <w:lang w:val="en-GB"/>
              </w:rPr>
              <w:t>The amount payable will be calculated on the rate applicable at the time of payment, rather than at the time the application was determined.</w:t>
            </w:r>
          </w:p>
          <w:p w14:paraId="3CB6FC02" w14:textId="77777777" w:rsidR="001F5BF2" w:rsidRPr="00B775ED" w:rsidRDefault="001F5BF2" w:rsidP="001F5BF2">
            <w:pPr>
              <w:spacing w:after="120"/>
              <w:ind w:left="806" w:hanging="709"/>
              <w:contextualSpacing/>
              <w:jc w:val="both"/>
              <w:rPr>
                <w:rFonts w:eastAsia="Times New Roman" w:cstheme="minorHAnsi"/>
                <w:lang w:val="en-GB"/>
              </w:rPr>
            </w:pPr>
          </w:p>
          <w:p w14:paraId="52EEBB8E" w14:textId="77777777" w:rsidR="001F5BF2" w:rsidRPr="00B775ED" w:rsidRDefault="001F5BF2" w:rsidP="001F5BF2">
            <w:pPr>
              <w:numPr>
                <w:ilvl w:val="0"/>
                <w:numId w:val="37"/>
              </w:numPr>
              <w:ind w:left="806" w:hanging="709"/>
              <w:contextualSpacing/>
              <w:jc w:val="both"/>
              <w:rPr>
                <w:rFonts w:eastAsia="Times New Roman" w:cstheme="minorHAnsi"/>
                <w:lang w:val="en-GB"/>
              </w:rPr>
            </w:pPr>
            <w:r w:rsidRPr="00B775ED">
              <w:rPr>
                <w:rFonts w:eastAsia="Times New Roman" w:cstheme="minorHAnsi"/>
                <w:lang w:val="en-GB"/>
              </w:rPr>
              <w:t>The base rate per connection may vary over time.</w:t>
            </w:r>
          </w:p>
          <w:p w14:paraId="2B9E26D5" w14:textId="77777777" w:rsidR="001F5BF2" w:rsidRPr="00B775ED" w:rsidRDefault="001F5BF2" w:rsidP="001F5BF2">
            <w:pPr>
              <w:spacing w:after="120"/>
              <w:ind w:left="806" w:hanging="709"/>
              <w:contextualSpacing/>
              <w:jc w:val="both"/>
              <w:rPr>
                <w:rFonts w:eastAsia="Times New Roman" w:cstheme="minorHAnsi"/>
                <w:lang w:val="en-GB"/>
              </w:rPr>
            </w:pPr>
          </w:p>
          <w:p w14:paraId="6D447099" w14:textId="77777777" w:rsidR="001F5BF2" w:rsidRPr="00B775ED" w:rsidRDefault="001F5BF2" w:rsidP="001F5BF2">
            <w:pPr>
              <w:numPr>
                <w:ilvl w:val="0"/>
                <w:numId w:val="37"/>
              </w:numPr>
              <w:ind w:left="806" w:hanging="709"/>
              <w:contextualSpacing/>
              <w:jc w:val="both"/>
              <w:rPr>
                <w:rFonts w:eastAsia="Times New Roman" w:cstheme="minorHAnsi"/>
                <w:lang w:val="en-GB"/>
              </w:rPr>
            </w:pPr>
            <w:r w:rsidRPr="00B775ED">
              <w:rPr>
                <w:rFonts w:eastAsia="Times New Roman" w:cstheme="minorHAnsi"/>
                <w:lang w:val="en-GB"/>
              </w:rPr>
              <w:t xml:space="preserve">Compliance under Section 305 does not include the physical installation of any infrastructure. </w:t>
            </w:r>
          </w:p>
          <w:p w14:paraId="75A098C3" w14:textId="77777777" w:rsidR="001F5BF2" w:rsidRPr="00B775ED" w:rsidRDefault="001F5BF2" w:rsidP="001F5BF2">
            <w:pPr>
              <w:jc w:val="both"/>
              <w:rPr>
                <w:rFonts w:cstheme="minorHAnsi"/>
                <w:lang w:val="en-US"/>
              </w:rPr>
            </w:pPr>
          </w:p>
        </w:tc>
      </w:tr>
      <w:tr w:rsidR="001F5BF2" w:rsidRPr="00B775ED" w14:paraId="576E4A56" w14:textId="77777777" w:rsidTr="00695E2D">
        <w:tc>
          <w:tcPr>
            <w:tcW w:w="222" w:type="dxa"/>
          </w:tcPr>
          <w:p w14:paraId="0EF71E18" w14:textId="77777777" w:rsidR="001F5BF2" w:rsidRPr="00B775ED" w:rsidRDefault="001F5BF2" w:rsidP="001F5BF2">
            <w:pPr>
              <w:numPr>
                <w:ilvl w:val="0"/>
                <w:numId w:val="1"/>
              </w:numPr>
              <w:tabs>
                <w:tab w:val="left" w:pos="360"/>
              </w:tabs>
              <w:ind w:left="0" w:firstLine="0"/>
              <w:jc w:val="both"/>
              <w:rPr>
                <w:rFonts w:cstheme="minorHAnsi"/>
                <w:b/>
              </w:rPr>
            </w:pPr>
          </w:p>
        </w:tc>
        <w:tc>
          <w:tcPr>
            <w:tcW w:w="9238" w:type="dxa"/>
          </w:tcPr>
          <w:p w14:paraId="394A3AD0" w14:textId="77777777" w:rsidR="001F5BF2" w:rsidRPr="00B775ED" w:rsidRDefault="001F5BF2" w:rsidP="001F5BF2">
            <w:pPr>
              <w:contextualSpacing/>
              <w:jc w:val="both"/>
              <w:rPr>
                <w:rFonts w:eastAsia="Times New Roman" w:cstheme="minorHAnsi"/>
                <w:lang w:val="en-GB"/>
              </w:rPr>
            </w:pPr>
            <w:r w:rsidRPr="00B775ED">
              <w:rPr>
                <w:rFonts w:eastAsia="Times New Roman" w:cstheme="minorHAnsi"/>
                <w:lang w:val="en-GB"/>
              </w:rPr>
              <w:t xml:space="preserve">A Certificate of Compliance shall be obtained for the augmentation of Council's </w:t>
            </w:r>
            <w:r w:rsidRPr="00B775ED">
              <w:rPr>
                <w:rFonts w:eastAsia="Times New Roman" w:cstheme="minorHAnsi"/>
                <w:u w:val="single"/>
                <w:lang w:val="en-GB"/>
              </w:rPr>
              <w:t>sewer</w:t>
            </w:r>
            <w:r w:rsidRPr="00B775ED">
              <w:rPr>
                <w:rFonts w:eastAsia="Times New Roman" w:cstheme="minorHAnsi"/>
                <w:lang w:val="en-GB"/>
              </w:rPr>
              <w:t xml:space="preserve"> system under section 305 </w:t>
            </w:r>
            <w:r w:rsidRPr="00B775ED">
              <w:rPr>
                <w:rFonts w:eastAsia="Times New Roman" w:cstheme="minorHAnsi"/>
                <w:i/>
                <w:lang w:val="en-GB"/>
              </w:rPr>
              <w:t>Water Management Act 2000</w:t>
            </w:r>
            <w:r w:rsidRPr="00B775ED">
              <w:rPr>
                <w:rFonts w:eastAsia="Times New Roman" w:cstheme="minorHAnsi"/>
                <w:lang w:val="en-GB"/>
              </w:rPr>
              <w:t>. The fee for the Certificate of Compliance is $34,828.00.</w:t>
            </w:r>
          </w:p>
          <w:p w14:paraId="6FBF0AF6" w14:textId="77777777" w:rsidR="001F5BF2" w:rsidRPr="00B775ED" w:rsidRDefault="001F5BF2" w:rsidP="001F5BF2">
            <w:pPr>
              <w:tabs>
                <w:tab w:val="left" w:pos="709"/>
              </w:tabs>
              <w:ind w:left="709" w:hanging="709"/>
              <w:contextualSpacing/>
              <w:jc w:val="both"/>
              <w:rPr>
                <w:rFonts w:eastAsia="Times New Roman" w:cstheme="minorHAnsi"/>
                <w:lang w:val="en-GB"/>
              </w:rPr>
            </w:pPr>
          </w:p>
          <w:p w14:paraId="0F147190" w14:textId="77777777" w:rsidR="001F5BF2" w:rsidRPr="00B775ED" w:rsidRDefault="001F5BF2" w:rsidP="001F5BF2">
            <w:pPr>
              <w:spacing w:after="120"/>
              <w:contextualSpacing/>
              <w:jc w:val="both"/>
              <w:rPr>
                <w:rFonts w:eastAsia="Times New Roman" w:cstheme="minorHAnsi"/>
                <w:b/>
                <w:lang w:val="en-GB"/>
              </w:rPr>
            </w:pPr>
            <w:r w:rsidRPr="00B775ED">
              <w:rPr>
                <w:rFonts w:eastAsia="Times New Roman" w:cstheme="minorHAnsi"/>
                <w:b/>
                <w:lang w:val="en-GB"/>
              </w:rPr>
              <w:t>It should be noted that:</w:t>
            </w:r>
          </w:p>
          <w:p w14:paraId="1E554DE6" w14:textId="77777777" w:rsidR="001F5BF2" w:rsidRPr="00B775ED" w:rsidRDefault="001F5BF2" w:rsidP="001F5BF2">
            <w:pPr>
              <w:spacing w:after="120"/>
              <w:ind w:left="806" w:hanging="705"/>
              <w:contextualSpacing/>
              <w:jc w:val="both"/>
              <w:rPr>
                <w:rFonts w:eastAsia="Times New Roman" w:cstheme="minorHAnsi"/>
                <w:b/>
                <w:lang w:val="en-GB"/>
              </w:rPr>
            </w:pPr>
          </w:p>
          <w:p w14:paraId="499A26F4" w14:textId="77777777" w:rsidR="001F5BF2" w:rsidRPr="00B775ED" w:rsidRDefault="001F5BF2" w:rsidP="001F5BF2">
            <w:pPr>
              <w:numPr>
                <w:ilvl w:val="0"/>
                <w:numId w:val="36"/>
              </w:numPr>
              <w:tabs>
                <w:tab w:val="left" w:pos="1418"/>
              </w:tabs>
              <w:ind w:left="806" w:hanging="709"/>
              <w:contextualSpacing/>
              <w:jc w:val="both"/>
              <w:rPr>
                <w:rFonts w:eastAsia="Times New Roman" w:cstheme="minorHAnsi"/>
                <w:lang w:val="en-GB"/>
              </w:rPr>
            </w:pPr>
            <w:r w:rsidRPr="00B775ED">
              <w:rPr>
                <w:rFonts w:eastAsia="Times New Roman" w:cstheme="minorHAnsi"/>
                <w:lang w:val="en-GB"/>
              </w:rPr>
              <w:t xml:space="preserve">The total fee is based on a 5.0 ET unit increase in demand. </w:t>
            </w:r>
          </w:p>
          <w:p w14:paraId="39D53389" w14:textId="77777777" w:rsidR="001F5BF2" w:rsidRPr="00B775ED" w:rsidRDefault="001F5BF2" w:rsidP="001F5BF2">
            <w:pPr>
              <w:tabs>
                <w:tab w:val="left" w:pos="1418"/>
              </w:tabs>
              <w:ind w:left="806"/>
              <w:contextualSpacing/>
              <w:jc w:val="both"/>
              <w:rPr>
                <w:rFonts w:eastAsia="Times New Roman" w:cstheme="minorHAnsi"/>
                <w:lang w:val="en-GB"/>
              </w:rPr>
            </w:pPr>
          </w:p>
          <w:p w14:paraId="4326E0E4" w14:textId="77777777" w:rsidR="001F5BF2" w:rsidRPr="00B775ED" w:rsidRDefault="001F5BF2" w:rsidP="001F5BF2">
            <w:pPr>
              <w:numPr>
                <w:ilvl w:val="0"/>
                <w:numId w:val="38"/>
              </w:numPr>
              <w:ind w:left="806" w:hanging="709"/>
              <w:contextualSpacing/>
              <w:jc w:val="both"/>
              <w:rPr>
                <w:rFonts w:eastAsia="Calibri" w:cstheme="minorHAnsi"/>
                <w:bCs/>
              </w:rPr>
            </w:pPr>
            <w:r w:rsidRPr="00B775ED">
              <w:rPr>
                <w:rFonts w:eastAsia="Calibri" w:cstheme="minorHAnsi"/>
                <w:bCs/>
              </w:rPr>
              <w:t xml:space="preserve">The unit increase has been calculated based on the NSW </w:t>
            </w:r>
            <w:r w:rsidRPr="00B775ED">
              <w:rPr>
                <w:rFonts w:eastAsia="Calibri" w:cstheme="minorHAnsi"/>
              </w:rPr>
              <w:t xml:space="preserve">Water Directorate Guidelines and information provided by the applicant. </w:t>
            </w:r>
          </w:p>
          <w:p w14:paraId="458E67AA" w14:textId="77777777" w:rsidR="001F5BF2" w:rsidRPr="00B775ED" w:rsidRDefault="001F5BF2" w:rsidP="001F5BF2">
            <w:pPr>
              <w:ind w:left="806"/>
              <w:contextualSpacing/>
              <w:rPr>
                <w:rFonts w:eastAsia="Calibri" w:cstheme="minorHAnsi"/>
                <w:bCs/>
              </w:rPr>
            </w:pPr>
          </w:p>
          <w:p w14:paraId="032BC0A0" w14:textId="77777777" w:rsidR="001F5BF2" w:rsidRPr="00B775ED" w:rsidRDefault="001F5BF2" w:rsidP="001F5BF2">
            <w:pPr>
              <w:numPr>
                <w:ilvl w:val="0"/>
                <w:numId w:val="38"/>
              </w:numPr>
              <w:ind w:left="806" w:hanging="709"/>
              <w:contextualSpacing/>
              <w:jc w:val="both"/>
              <w:rPr>
                <w:rFonts w:eastAsia="Calibri" w:cstheme="minorHAnsi"/>
                <w:bCs/>
              </w:rPr>
            </w:pPr>
            <w:r w:rsidRPr="00B775ED">
              <w:rPr>
                <w:rFonts w:eastAsia="Calibri" w:cstheme="minorHAnsi"/>
              </w:rPr>
              <w:t xml:space="preserve">The fee has been calculated on a base rate of $7,036.00 per unit. </w:t>
            </w:r>
          </w:p>
          <w:p w14:paraId="408961C3" w14:textId="77777777" w:rsidR="001F5BF2" w:rsidRPr="00B775ED" w:rsidRDefault="001F5BF2" w:rsidP="001F5BF2">
            <w:pPr>
              <w:spacing w:after="120"/>
              <w:ind w:left="806"/>
              <w:contextualSpacing/>
              <w:jc w:val="both"/>
              <w:rPr>
                <w:rFonts w:eastAsia="Times New Roman" w:cstheme="minorHAnsi"/>
                <w:b/>
                <w:lang w:val="en-GB"/>
              </w:rPr>
            </w:pPr>
          </w:p>
          <w:p w14:paraId="7178530D" w14:textId="77777777" w:rsidR="001F5BF2" w:rsidRPr="00B775ED" w:rsidRDefault="001F5BF2" w:rsidP="001F5BF2">
            <w:pPr>
              <w:numPr>
                <w:ilvl w:val="0"/>
                <w:numId w:val="37"/>
              </w:numPr>
              <w:tabs>
                <w:tab w:val="left" w:pos="1418"/>
              </w:tabs>
              <w:ind w:left="806" w:hanging="709"/>
              <w:contextualSpacing/>
              <w:jc w:val="both"/>
              <w:rPr>
                <w:rFonts w:eastAsia="Times New Roman" w:cstheme="minorHAnsi"/>
                <w:lang w:val="en-GB"/>
              </w:rPr>
            </w:pPr>
            <w:r w:rsidRPr="00B775ED">
              <w:rPr>
                <w:rFonts w:eastAsia="Times New Roman" w:cstheme="minorHAnsi"/>
                <w:lang w:val="en-GB"/>
              </w:rPr>
              <w:t xml:space="preserve">Deferred payments can be made upon the registration of a Voluntary Planning Agreement which provides for such arrangements.  </w:t>
            </w:r>
          </w:p>
          <w:p w14:paraId="30170911" w14:textId="77777777" w:rsidR="001F5BF2" w:rsidRPr="00B775ED" w:rsidRDefault="001F5BF2" w:rsidP="001F5BF2">
            <w:pPr>
              <w:spacing w:after="120"/>
              <w:ind w:left="806" w:hanging="709"/>
              <w:contextualSpacing/>
              <w:jc w:val="both"/>
              <w:rPr>
                <w:rFonts w:eastAsia="Times New Roman" w:cstheme="minorHAnsi"/>
                <w:lang w:val="en-GB"/>
              </w:rPr>
            </w:pPr>
          </w:p>
          <w:p w14:paraId="7EC3A804" w14:textId="77777777" w:rsidR="001F5BF2" w:rsidRPr="00B775ED" w:rsidRDefault="001F5BF2" w:rsidP="001F5BF2">
            <w:pPr>
              <w:numPr>
                <w:ilvl w:val="0"/>
                <w:numId w:val="37"/>
              </w:numPr>
              <w:ind w:left="806" w:hanging="709"/>
              <w:contextualSpacing/>
              <w:jc w:val="both"/>
              <w:rPr>
                <w:rFonts w:eastAsia="Times New Roman" w:cstheme="minorHAnsi"/>
                <w:lang w:val="en-GB"/>
              </w:rPr>
            </w:pPr>
            <w:r w:rsidRPr="00B775ED">
              <w:rPr>
                <w:rFonts w:eastAsia="Times New Roman" w:cstheme="minorHAnsi"/>
                <w:lang w:val="en-GB"/>
              </w:rPr>
              <w:t>The base rate utilised above was the rate applicable at the time the application was determined.</w:t>
            </w:r>
          </w:p>
          <w:p w14:paraId="33118F4D" w14:textId="77777777" w:rsidR="001F5BF2" w:rsidRPr="00B775ED" w:rsidRDefault="001F5BF2" w:rsidP="001F5BF2">
            <w:pPr>
              <w:spacing w:after="120"/>
              <w:ind w:left="806" w:hanging="709"/>
              <w:contextualSpacing/>
              <w:jc w:val="both"/>
              <w:rPr>
                <w:rFonts w:eastAsia="Times New Roman" w:cstheme="minorHAnsi"/>
                <w:lang w:val="en-GB"/>
              </w:rPr>
            </w:pPr>
          </w:p>
          <w:p w14:paraId="43B33B8A" w14:textId="77777777" w:rsidR="001F5BF2" w:rsidRPr="00B775ED" w:rsidRDefault="001F5BF2" w:rsidP="001F5BF2">
            <w:pPr>
              <w:numPr>
                <w:ilvl w:val="0"/>
                <w:numId w:val="37"/>
              </w:numPr>
              <w:ind w:left="806" w:hanging="709"/>
              <w:contextualSpacing/>
              <w:jc w:val="both"/>
              <w:rPr>
                <w:rFonts w:eastAsia="Times New Roman" w:cstheme="minorHAnsi"/>
                <w:lang w:val="en-GB"/>
              </w:rPr>
            </w:pPr>
            <w:r w:rsidRPr="00B775ED">
              <w:rPr>
                <w:rFonts w:eastAsia="Times New Roman" w:cstheme="minorHAnsi"/>
                <w:lang w:val="en-GB"/>
              </w:rPr>
              <w:t>The amount payable will be calculated on the rate applicable at the time of payment, rather than at the time the application was determined.</w:t>
            </w:r>
          </w:p>
          <w:p w14:paraId="4DFFEA4F" w14:textId="77777777" w:rsidR="001F5BF2" w:rsidRPr="00B775ED" w:rsidRDefault="001F5BF2" w:rsidP="001F5BF2">
            <w:pPr>
              <w:spacing w:after="120"/>
              <w:ind w:left="806" w:hanging="709"/>
              <w:contextualSpacing/>
              <w:jc w:val="both"/>
              <w:rPr>
                <w:rFonts w:eastAsia="Times New Roman" w:cstheme="minorHAnsi"/>
                <w:lang w:val="en-GB"/>
              </w:rPr>
            </w:pPr>
          </w:p>
          <w:p w14:paraId="6DCCB5FC" w14:textId="77777777" w:rsidR="001F5BF2" w:rsidRPr="00B775ED" w:rsidRDefault="001F5BF2" w:rsidP="001F5BF2">
            <w:pPr>
              <w:numPr>
                <w:ilvl w:val="0"/>
                <w:numId w:val="37"/>
              </w:numPr>
              <w:ind w:left="806" w:hanging="709"/>
              <w:contextualSpacing/>
              <w:jc w:val="both"/>
              <w:rPr>
                <w:rFonts w:eastAsia="Times New Roman" w:cstheme="minorHAnsi"/>
                <w:lang w:val="en-GB"/>
              </w:rPr>
            </w:pPr>
            <w:r w:rsidRPr="00B775ED">
              <w:rPr>
                <w:rFonts w:eastAsia="Times New Roman" w:cstheme="minorHAnsi"/>
                <w:lang w:val="en-GB"/>
              </w:rPr>
              <w:t>The base rate per connection may vary over time.</w:t>
            </w:r>
          </w:p>
          <w:p w14:paraId="616E63DB" w14:textId="77777777" w:rsidR="001F5BF2" w:rsidRPr="00B775ED" w:rsidRDefault="001F5BF2" w:rsidP="001F5BF2">
            <w:pPr>
              <w:spacing w:after="120"/>
              <w:ind w:left="806" w:hanging="709"/>
              <w:contextualSpacing/>
              <w:jc w:val="both"/>
              <w:rPr>
                <w:rFonts w:eastAsia="Times New Roman" w:cstheme="minorHAnsi"/>
                <w:lang w:val="en-GB"/>
              </w:rPr>
            </w:pPr>
          </w:p>
          <w:p w14:paraId="62F9A432" w14:textId="77777777" w:rsidR="001F5BF2" w:rsidRPr="00B775ED" w:rsidRDefault="001F5BF2" w:rsidP="001F5BF2">
            <w:pPr>
              <w:numPr>
                <w:ilvl w:val="0"/>
                <w:numId w:val="37"/>
              </w:numPr>
              <w:ind w:left="806" w:hanging="709"/>
              <w:contextualSpacing/>
              <w:jc w:val="both"/>
              <w:rPr>
                <w:rFonts w:eastAsia="Times New Roman" w:cstheme="minorHAnsi"/>
                <w:lang w:val="en-GB"/>
              </w:rPr>
            </w:pPr>
            <w:r w:rsidRPr="00B775ED">
              <w:rPr>
                <w:rFonts w:eastAsia="Times New Roman" w:cstheme="minorHAnsi"/>
                <w:lang w:val="en-GB"/>
              </w:rPr>
              <w:t xml:space="preserve">Compliance under Section 305 does not include the physical installation of any infrastructure. </w:t>
            </w:r>
          </w:p>
          <w:p w14:paraId="1E1CF1A0" w14:textId="77777777" w:rsidR="001F5BF2" w:rsidRPr="00B775ED" w:rsidRDefault="001F5BF2" w:rsidP="001F5BF2">
            <w:pPr>
              <w:jc w:val="both"/>
              <w:rPr>
                <w:rFonts w:cstheme="minorHAnsi"/>
                <w:lang w:val="en-US"/>
              </w:rPr>
            </w:pPr>
          </w:p>
        </w:tc>
      </w:tr>
      <w:tr w:rsidR="001F5BF2" w:rsidRPr="00B775ED" w14:paraId="18A839C3" w14:textId="77777777" w:rsidTr="00695E2D">
        <w:tc>
          <w:tcPr>
            <w:tcW w:w="222" w:type="dxa"/>
          </w:tcPr>
          <w:p w14:paraId="5B16C7EA" w14:textId="77777777" w:rsidR="001F5BF2" w:rsidRPr="00B775ED" w:rsidRDefault="001F5BF2" w:rsidP="001F5BF2">
            <w:pPr>
              <w:numPr>
                <w:ilvl w:val="0"/>
                <w:numId w:val="1"/>
              </w:numPr>
              <w:tabs>
                <w:tab w:val="left" w:pos="360"/>
              </w:tabs>
              <w:ind w:left="0" w:firstLine="0"/>
              <w:jc w:val="both"/>
              <w:rPr>
                <w:rFonts w:cstheme="minorHAnsi"/>
                <w:b/>
              </w:rPr>
            </w:pPr>
          </w:p>
        </w:tc>
        <w:tc>
          <w:tcPr>
            <w:tcW w:w="9238" w:type="dxa"/>
          </w:tcPr>
          <w:p w14:paraId="14002FEE" w14:textId="77777777" w:rsidR="001F5BF2" w:rsidRPr="00B775ED" w:rsidRDefault="001F5BF2" w:rsidP="001F5BF2">
            <w:pPr>
              <w:jc w:val="both"/>
              <w:rPr>
                <w:rFonts w:cstheme="minorHAnsi"/>
                <w:iCs/>
              </w:rPr>
            </w:pPr>
            <w:r w:rsidRPr="00B775ED">
              <w:rPr>
                <w:rFonts w:cstheme="minorHAnsi"/>
                <w:iCs/>
              </w:rPr>
              <w:t>Elevations and detailed plans showing the proposed Business Identification Signs shall be submitted to and approved by Yass Valley Council prior to the issue of a Construction Certificate.</w:t>
            </w:r>
          </w:p>
          <w:p w14:paraId="663B81B8" w14:textId="77777777" w:rsidR="001F5BF2" w:rsidRPr="00B775ED" w:rsidRDefault="001F5BF2" w:rsidP="001F5BF2">
            <w:pPr>
              <w:jc w:val="both"/>
              <w:rPr>
                <w:rFonts w:cstheme="minorHAnsi"/>
                <w:iCs/>
              </w:rPr>
            </w:pPr>
          </w:p>
          <w:p w14:paraId="13EC5BE5" w14:textId="77777777" w:rsidR="001F5BF2" w:rsidRPr="00B775ED" w:rsidRDefault="001F5BF2" w:rsidP="001F5BF2">
            <w:pPr>
              <w:autoSpaceDE w:val="0"/>
              <w:autoSpaceDN w:val="0"/>
              <w:adjustRightInd w:val="0"/>
              <w:jc w:val="both"/>
              <w:rPr>
                <w:rFonts w:cstheme="minorHAnsi"/>
                <w:bCs/>
                <w:iCs/>
                <w:lang w:eastAsia="en-AU"/>
              </w:rPr>
            </w:pPr>
            <w:r w:rsidRPr="00B775ED">
              <w:rPr>
                <w:rFonts w:cstheme="minorHAnsi"/>
                <w:bCs/>
                <w:iCs/>
                <w:lang w:eastAsia="en-AU"/>
              </w:rPr>
              <w:t xml:space="preserve">The design of the proposed signage shall </w:t>
            </w:r>
            <w:r>
              <w:rPr>
                <w:rFonts w:cstheme="minorHAnsi"/>
                <w:bCs/>
                <w:iCs/>
                <w:lang w:eastAsia="en-AU"/>
              </w:rPr>
              <w:t>be consistent</w:t>
            </w:r>
            <w:r w:rsidRPr="00B775ED">
              <w:rPr>
                <w:rFonts w:cstheme="minorHAnsi"/>
                <w:bCs/>
                <w:iCs/>
                <w:lang w:eastAsia="en-AU"/>
              </w:rPr>
              <w:t xml:space="preserve"> with the heritage </w:t>
            </w:r>
            <w:r>
              <w:rPr>
                <w:rFonts w:cstheme="minorHAnsi"/>
                <w:bCs/>
                <w:iCs/>
                <w:lang w:eastAsia="en-AU"/>
              </w:rPr>
              <w:t xml:space="preserve">report </w:t>
            </w:r>
            <w:proofErr w:type="gramStart"/>
            <w:r>
              <w:rPr>
                <w:rFonts w:cstheme="minorHAnsi"/>
                <w:bCs/>
                <w:iCs/>
                <w:lang w:eastAsia="en-AU"/>
              </w:rPr>
              <w:t xml:space="preserve">by </w:t>
            </w:r>
            <w:r w:rsidRPr="00B775ED">
              <w:rPr>
                <w:rFonts w:cstheme="minorHAnsi"/>
                <w:bCs/>
                <w:iCs/>
                <w:lang w:eastAsia="en-AU"/>
              </w:rPr>
              <w:t xml:space="preserve"> </w:t>
            </w:r>
            <w:r w:rsidRPr="00E6334D">
              <w:rPr>
                <w:rFonts w:cstheme="minorHAnsi"/>
                <w:bCs/>
                <w:iCs/>
                <w:lang w:eastAsia="en-AU"/>
              </w:rPr>
              <w:t>Eric</w:t>
            </w:r>
            <w:proofErr w:type="gramEnd"/>
            <w:r w:rsidRPr="00E6334D">
              <w:rPr>
                <w:rFonts w:cstheme="minorHAnsi"/>
                <w:bCs/>
                <w:iCs/>
                <w:lang w:eastAsia="en-AU"/>
              </w:rPr>
              <w:t xml:space="preserve"> Martin &amp; Associates Architects</w:t>
            </w:r>
            <w:r>
              <w:rPr>
                <w:rFonts w:cstheme="minorHAnsi"/>
                <w:bCs/>
                <w:iCs/>
                <w:lang w:eastAsia="en-AU"/>
              </w:rPr>
              <w:t xml:space="preserve"> dated </w:t>
            </w:r>
            <w:r w:rsidRPr="00E6334D">
              <w:rPr>
                <w:rFonts w:cstheme="minorHAnsi"/>
                <w:bCs/>
                <w:iCs/>
                <w:lang w:eastAsia="en-AU"/>
              </w:rPr>
              <w:t>28.7.2021</w:t>
            </w:r>
            <w:r w:rsidRPr="00B775ED">
              <w:rPr>
                <w:rFonts w:cstheme="minorHAnsi"/>
                <w:bCs/>
                <w:iCs/>
                <w:lang w:eastAsia="en-AU"/>
              </w:rPr>
              <w:t>. The sizes of proposed signs shall be restricted as follows:</w:t>
            </w:r>
          </w:p>
          <w:p w14:paraId="6D8E10D1" w14:textId="77777777" w:rsidR="001F5BF2" w:rsidRPr="00B775ED" w:rsidRDefault="001F5BF2" w:rsidP="001F5BF2">
            <w:pPr>
              <w:autoSpaceDE w:val="0"/>
              <w:autoSpaceDN w:val="0"/>
              <w:adjustRightInd w:val="0"/>
              <w:ind w:left="720" w:hanging="720"/>
              <w:jc w:val="both"/>
              <w:rPr>
                <w:rFonts w:cstheme="minorHAnsi"/>
                <w:bCs/>
                <w:iCs/>
                <w:lang w:eastAsia="en-AU"/>
              </w:rPr>
            </w:pPr>
          </w:p>
          <w:p w14:paraId="7E281DB4" w14:textId="77777777" w:rsidR="001F5BF2" w:rsidRPr="00B775ED" w:rsidRDefault="001F5BF2" w:rsidP="001F5BF2">
            <w:pPr>
              <w:numPr>
                <w:ilvl w:val="0"/>
                <w:numId w:val="42"/>
              </w:numPr>
              <w:autoSpaceDE w:val="0"/>
              <w:autoSpaceDN w:val="0"/>
              <w:adjustRightInd w:val="0"/>
              <w:ind w:left="522" w:hanging="567"/>
              <w:jc w:val="both"/>
              <w:rPr>
                <w:rFonts w:cstheme="minorHAnsi"/>
                <w:bCs/>
                <w:iCs/>
                <w:lang w:eastAsia="en-AU"/>
              </w:rPr>
            </w:pPr>
            <w:r w:rsidRPr="00B775ED">
              <w:rPr>
                <w:rFonts w:cstheme="minorHAnsi"/>
                <w:bCs/>
                <w:iCs/>
                <w:lang w:eastAsia="en-AU"/>
              </w:rPr>
              <w:t xml:space="preserve">Under awning sign facing </w:t>
            </w:r>
            <w:proofErr w:type="gramStart"/>
            <w:r w:rsidRPr="00B775ED">
              <w:rPr>
                <w:rFonts w:cstheme="minorHAnsi"/>
                <w:bCs/>
                <w:iCs/>
                <w:lang w:eastAsia="en-AU"/>
              </w:rPr>
              <w:t>e</w:t>
            </w:r>
            <w:r>
              <w:rPr>
                <w:rFonts w:cstheme="minorHAnsi"/>
                <w:bCs/>
                <w:iCs/>
                <w:lang w:eastAsia="en-AU"/>
              </w:rPr>
              <w:t>.</w:t>
            </w:r>
            <w:r w:rsidRPr="00B775ED">
              <w:rPr>
                <w:rFonts w:cstheme="minorHAnsi"/>
                <w:bCs/>
                <w:iCs/>
                <w:lang w:eastAsia="en-AU"/>
              </w:rPr>
              <w:t>g.</w:t>
            </w:r>
            <w:proofErr w:type="gramEnd"/>
            <w:r w:rsidRPr="00B775ED">
              <w:rPr>
                <w:rFonts w:cstheme="minorHAnsi"/>
                <w:bCs/>
                <w:iCs/>
                <w:lang w:eastAsia="en-AU"/>
              </w:rPr>
              <w:t xml:space="preserve"> Comur Street – Dimensions not greater than 450mm </w:t>
            </w:r>
            <w:r>
              <w:rPr>
                <w:rFonts w:cstheme="minorHAnsi"/>
                <w:bCs/>
                <w:iCs/>
                <w:lang w:eastAsia="en-AU"/>
              </w:rPr>
              <w:t>d</w:t>
            </w:r>
            <w:r w:rsidRPr="00B775ED">
              <w:rPr>
                <w:rFonts w:cstheme="minorHAnsi"/>
                <w:bCs/>
                <w:iCs/>
                <w:lang w:eastAsia="en-AU"/>
              </w:rPr>
              <w:t xml:space="preserve">eep x 2700mm </w:t>
            </w:r>
            <w:r>
              <w:rPr>
                <w:rFonts w:cstheme="minorHAnsi"/>
                <w:bCs/>
                <w:iCs/>
                <w:lang w:eastAsia="en-AU"/>
              </w:rPr>
              <w:t>w</w:t>
            </w:r>
            <w:r w:rsidRPr="00B775ED">
              <w:rPr>
                <w:rFonts w:cstheme="minorHAnsi"/>
                <w:bCs/>
                <w:iCs/>
                <w:lang w:eastAsia="en-AU"/>
              </w:rPr>
              <w:t>ide.</w:t>
            </w:r>
          </w:p>
          <w:p w14:paraId="6408854A" w14:textId="77777777" w:rsidR="001F5BF2" w:rsidRPr="00B775ED" w:rsidRDefault="001F5BF2" w:rsidP="001F5BF2">
            <w:pPr>
              <w:numPr>
                <w:ilvl w:val="0"/>
                <w:numId w:val="42"/>
              </w:numPr>
              <w:autoSpaceDE w:val="0"/>
              <w:autoSpaceDN w:val="0"/>
              <w:adjustRightInd w:val="0"/>
              <w:ind w:left="522" w:hanging="567"/>
              <w:jc w:val="both"/>
              <w:rPr>
                <w:rFonts w:cstheme="minorHAnsi"/>
                <w:bCs/>
                <w:iCs/>
                <w:lang w:eastAsia="en-AU"/>
              </w:rPr>
            </w:pPr>
            <w:r w:rsidRPr="00B775ED">
              <w:rPr>
                <w:rFonts w:cstheme="minorHAnsi"/>
                <w:bCs/>
                <w:iCs/>
                <w:lang w:eastAsia="en-AU"/>
              </w:rPr>
              <w:t xml:space="preserve">Under awning sign facing the footpath – Dimensions not greater than 300mm </w:t>
            </w:r>
            <w:r>
              <w:rPr>
                <w:rFonts w:cstheme="minorHAnsi"/>
                <w:bCs/>
                <w:iCs/>
                <w:lang w:eastAsia="en-AU"/>
              </w:rPr>
              <w:t>d</w:t>
            </w:r>
            <w:r w:rsidRPr="00B775ED">
              <w:rPr>
                <w:rFonts w:cstheme="minorHAnsi"/>
                <w:bCs/>
                <w:iCs/>
                <w:lang w:eastAsia="en-AU"/>
              </w:rPr>
              <w:t xml:space="preserve">eep x 2200mm </w:t>
            </w:r>
            <w:r>
              <w:rPr>
                <w:rFonts w:cstheme="minorHAnsi"/>
                <w:bCs/>
                <w:iCs/>
                <w:lang w:eastAsia="en-AU"/>
              </w:rPr>
              <w:t>w</w:t>
            </w:r>
            <w:r w:rsidRPr="00B775ED">
              <w:rPr>
                <w:rFonts w:cstheme="minorHAnsi"/>
                <w:bCs/>
                <w:iCs/>
                <w:lang w:eastAsia="en-AU"/>
              </w:rPr>
              <w:t>ide.</w:t>
            </w:r>
          </w:p>
          <w:p w14:paraId="35EE4E50" w14:textId="77777777" w:rsidR="001F5BF2" w:rsidRPr="00B775ED" w:rsidRDefault="001F5BF2" w:rsidP="001F5BF2">
            <w:pPr>
              <w:numPr>
                <w:ilvl w:val="0"/>
                <w:numId w:val="42"/>
              </w:numPr>
              <w:autoSpaceDE w:val="0"/>
              <w:autoSpaceDN w:val="0"/>
              <w:adjustRightInd w:val="0"/>
              <w:ind w:left="522" w:hanging="567"/>
              <w:jc w:val="both"/>
              <w:rPr>
                <w:rFonts w:cstheme="minorHAnsi"/>
                <w:bCs/>
                <w:iCs/>
                <w:lang w:eastAsia="en-AU"/>
              </w:rPr>
            </w:pPr>
            <w:r w:rsidRPr="00B775ED">
              <w:rPr>
                <w:rFonts w:cstheme="minorHAnsi"/>
                <w:bCs/>
                <w:iCs/>
                <w:lang w:eastAsia="en-AU"/>
              </w:rPr>
              <w:t xml:space="preserve">The ‘Sandwich board footpath sign – Dimensions not greater than 1000mm wide and 1200mm in height. </w:t>
            </w:r>
          </w:p>
          <w:p w14:paraId="123F1228" w14:textId="77777777" w:rsidR="001F5BF2" w:rsidRPr="00B775ED" w:rsidRDefault="001F5BF2" w:rsidP="001F5BF2">
            <w:pPr>
              <w:contextualSpacing/>
              <w:jc w:val="both"/>
              <w:rPr>
                <w:rFonts w:eastAsia="Times New Roman" w:cstheme="minorHAnsi"/>
                <w:iCs/>
                <w:lang w:val="en-GB"/>
              </w:rPr>
            </w:pPr>
          </w:p>
        </w:tc>
      </w:tr>
      <w:tr w:rsidR="001F5BF2" w:rsidRPr="00B775ED" w14:paraId="259593F4" w14:textId="77777777" w:rsidTr="00695E2D">
        <w:tc>
          <w:tcPr>
            <w:tcW w:w="222" w:type="dxa"/>
          </w:tcPr>
          <w:p w14:paraId="1DA0DFAE" w14:textId="77777777" w:rsidR="001F5BF2" w:rsidRPr="00B775ED" w:rsidRDefault="001F5BF2" w:rsidP="001F5BF2">
            <w:pPr>
              <w:numPr>
                <w:ilvl w:val="0"/>
                <w:numId w:val="1"/>
              </w:numPr>
              <w:tabs>
                <w:tab w:val="left" w:pos="360"/>
              </w:tabs>
              <w:ind w:left="0" w:firstLine="0"/>
              <w:jc w:val="both"/>
              <w:rPr>
                <w:rFonts w:cstheme="minorHAnsi"/>
                <w:b/>
              </w:rPr>
            </w:pPr>
          </w:p>
        </w:tc>
        <w:tc>
          <w:tcPr>
            <w:tcW w:w="9238" w:type="dxa"/>
          </w:tcPr>
          <w:p w14:paraId="34EA2FED" w14:textId="2EC3AC39" w:rsidR="001F5BF2" w:rsidRDefault="001F5BF2" w:rsidP="001F5BF2">
            <w:pPr>
              <w:contextualSpacing/>
              <w:jc w:val="both"/>
              <w:rPr>
                <w:rFonts w:eastAsia="Times New Roman" w:cstheme="minorHAnsi"/>
                <w:lang w:val="en-GB"/>
              </w:rPr>
            </w:pPr>
            <w:r w:rsidRPr="00B775ED">
              <w:rPr>
                <w:rFonts w:eastAsia="Times New Roman" w:cstheme="minorHAnsi"/>
                <w:lang w:val="en-GB"/>
              </w:rPr>
              <w:t xml:space="preserve">A full detailed landscape plan to be provided </w:t>
            </w:r>
            <w:r>
              <w:rPr>
                <w:rFonts w:eastAsia="Times New Roman" w:cstheme="minorHAnsi"/>
                <w:lang w:val="en-GB"/>
              </w:rPr>
              <w:t xml:space="preserve">to Council for approval </w:t>
            </w:r>
            <w:r w:rsidRPr="00B775ED">
              <w:rPr>
                <w:rFonts w:eastAsia="Times New Roman" w:cstheme="minorHAnsi"/>
                <w:lang w:val="en-GB"/>
              </w:rPr>
              <w:t xml:space="preserve">prior to issuing </w:t>
            </w:r>
            <w:r>
              <w:rPr>
                <w:rFonts w:eastAsia="Times New Roman" w:cstheme="minorHAnsi"/>
                <w:lang w:val="en-GB"/>
              </w:rPr>
              <w:t>C</w:t>
            </w:r>
            <w:r w:rsidRPr="00B775ED">
              <w:rPr>
                <w:rFonts w:eastAsia="Times New Roman" w:cstheme="minorHAnsi"/>
                <w:lang w:val="en-GB"/>
              </w:rPr>
              <w:t xml:space="preserve">onstruction </w:t>
            </w:r>
            <w:r>
              <w:rPr>
                <w:rFonts w:eastAsia="Times New Roman" w:cstheme="minorHAnsi"/>
                <w:lang w:val="en-GB"/>
              </w:rPr>
              <w:t>C</w:t>
            </w:r>
            <w:r w:rsidRPr="00B775ED">
              <w:rPr>
                <w:rFonts w:eastAsia="Times New Roman" w:cstheme="minorHAnsi"/>
                <w:lang w:val="en-GB"/>
              </w:rPr>
              <w:t xml:space="preserve">ertificate identifying plant genus, species, </w:t>
            </w:r>
            <w:proofErr w:type="gramStart"/>
            <w:r w:rsidRPr="00B775ED">
              <w:rPr>
                <w:rFonts w:eastAsia="Times New Roman" w:cstheme="minorHAnsi"/>
                <w:lang w:val="en-GB"/>
              </w:rPr>
              <w:t>location</w:t>
            </w:r>
            <w:proofErr w:type="gramEnd"/>
            <w:r w:rsidRPr="00B775ED">
              <w:rPr>
                <w:rFonts w:eastAsia="Times New Roman" w:cstheme="minorHAnsi"/>
                <w:lang w:val="en-GB"/>
              </w:rPr>
              <w:t xml:space="preserve"> and planting guide details.</w:t>
            </w:r>
          </w:p>
          <w:p w14:paraId="3FB1DDC5" w14:textId="0BF4443B" w:rsidR="001F5BF2" w:rsidRPr="00B775ED" w:rsidRDefault="001F5BF2" w:rsidP="001F5BF2">
            <w:pPr>
              <w:contextualSpacing/>
              <w:jc w:val="both"/>
              <w:rPr>
                <w:rFonts w:eastAsia="Times New Roman" w:cstheme="minorHAnsi"/>
                <w:lang w:val="en-GB"/>
              </w:rPr>
            </w:pPr>
          </w:p>
        </w:tc>
      </w:tr>
      <w:tr w:rsidR="001F5BF2" w:rsidRPr="00B775ED" w14:paraId="27013E47" w14:textId="77777777" w:rsidTr="00695E2D">
        <w:tc>
          <w:tcPr>
            <w:tcW w:w="222" w:type="dxa"/>
          </w:tcPr>
          <w:p w14:paraId="7659B2C2" w14:textId="77777777" w:rsidR="001F5BF2" w:rsidRPr="00B775ED" w:rsidRDefault="001F5BF2" w:rsidP="001F5BF2">
            <w:pPr>
              <w:numPr>
                <w:ilvl w:val="0"/>
                <w:numId w:val="1"/>
              </w:numPr>
              <w:tabs>
                <w:tab w:val="left" w:pos="360"/>
              </w:tabs>
              <w:ind w:left="0" w:firstLine="0"/>
              <w:jc w:val="both"/>
              <w:rPr>
                <w:rFonts w:cstheme="minorHAnsi"/>
                <w:b/>
              </w:rPr>
            </w:pPr>
          </w:p>
        </w:tc>
        <w:tc>
          <w:tcPr>
            <w:tcW w:w="9238" w:type="dxa"/>
          </w:tcPr>
          <w:p w14:paraId="1E12E0C9" w14:textId="77777777" w:rsidR="001F5BF2" w:rsidRDefault="001F5BF2" w:rsidP="001F5BF2">
            <w:pPr>
              <w:contextualSpacing/>
              <w:jc w:val="both"/>
              <w:rPr>
                <w:rFonts w:eastAsia="Times New Roman" w:cstheme="minorHAnsi"/>
                <w:lang w:val="en-GB"/>
              </w:rPr>
            </w:pPr>
            <w:r w:rsidRPr="00B775ED">
              <w:rPr>
                <w:rFonts w:eastAsia="Times New Roman" w:cstheme="minorHAnsi"/>
                <w:lang w:val="en-GB"/>
              </w:rPr>
              <w:t>A Certificate of Adequacy, issued by a suitably qualified and experienced structural engineer, certifying the adequacy of existing structure to support the additional loads, must be submitted to the Principal Certifier.</w:t>
            </w:r>
          </w:p>
          <w:p w14:paraId="6A2BA260" w14:textId="75642601" w:rsidR="001F5BF2" w:rsidRPr="00B775ED" w:rsidRDefault="001F5BF2" w:rsidP="001F5BF2">
            <w:pPr>
              <w:contextualSpacing/>
              <w:jc w:val="both"/>
              <w:rPr>
                <w:rFonts w:eastAsia="Times New Roman" w:cstheme="minorHAnsi"/>
                <w:lang w:val="en-GB"/>
              </w:rPr>
            </w:pPr>
          </w:p>
        </w:tc>
      </w:tr>
      <w:tr w:rsidR="001F5BF2" w:rsidRPr="00B775ED" w14:paraId="3D1115FF" w14:textId="77777777" w:rsidTr="00695E2D">
        <w:tc>
          <w:tcPr>
            <w:tcW w:w="222" w:type="dxa"/>
          </w:tcPr>
          <w:p w14:paraId="1EF6A9B3" w14:textId="77777777" w:rsidR="001F5BF2" w:rsidRPr="00B775ED" w:rsidRDefault="001F5BF2" w:rsidP="001F5BF2">
            <w:pPr>
              <w:numPr>
                <w:ilvl w:val="0"/>
                <w:numId w:val="1"/>
              </w:numPr>
              <w:tabs>
                <w:tab w:val="left" w:pos="360"/>
              </w:tabs>
              <w:ind w:left="0" w:firstLine="0"/>
              <w:jc w:val="both"/>
              <w:rPr>
                <w:rFonts w:cstheme="minorHAnsi"/>
                <w:b/>
              </w:rPr>
            </w:pPr>
          </w:p>
        </w:tc>
        <w:tc>
          <w:tcPr>
            <w:tcW w:w="9238" w:type="dxa"/>
          </w:tcPr>
          <w:p w14:paraId="77D904E7" w14:textId="77777777" w:rsidR="001F5BF2" w:rsidRPr="00B775ED" w:rsidRDefault="001F5BF2" w:rsidP="001F5BF2">
            <w:pPr>
              <w:contextualSpacing/>
              <w:jc w:val="both"/>
              <w:rPr>
                <w:rFonts w:eastAsia="Times New Roman" w:cstheme="minorHAnsi"/>
                <w:lang w:val="en-GB"/>
              </w:rPr>
            </w:pPr>
            <w:r w:rsidRPr="00B775ED">
              <w:rPr>
                <w:rFonts w:eastAsia="Times New Roman" w:cstheme="minorHAnsi"/>
                <w:lang w:val="en-GB"/>
              </w:rPr>
              <w:t>Engineering drawings for the provision of access to the development shall be submitted to Council’s Infrastructure &amp; Assets Directorate for approval in accordance with:</w:t>
            </w:r>
          </w:p>
          <w:p w14:paraId="5B9DF9B1" w14:textId="77777777" w:rsidR="001F5BF2" w:rsidRPr="00B775ED" w:rsidRDefault="001F5BF2" w:rsidP="001F5BF2">
            <w:pPr>
              <w:contextualSpacing/>
              <w:jc w:val="both"/>
              <w:rPr>
                <w:rFonts w:eastAsia="Times New Roman" w:cstheme="minorHAnsi"/>
                <w:lang w:val="en-GB"/>
              </w:rPr>
            </w:pPr>
          </w:p>
          <w:p w14:paraId="5680EB2B" w14:textId="77777777" w:rsidR="001F5BF2" w:rsidRPr="00B775ED" w:rsidRDefault="001F5BF2" w:rsidP="001F5BF2">
            <w:pPr>
              <w:contextualSpacing/>
              <w:jc w:val="both"/>
              <w:rPr>
                <w:rFonts w:eastAsia="Times New Roman" w:cstheme="minorHAnsi"/>
                <w:lang w:val="en-GB"/>
              </w:rPr>
            </w:pPr>
            <w:r w:rsidRPr="00B775ED">
              <w:rPr>
                <w:rFonts w:eastAsia="Times New Roman" w:cstheme="minorHAnsi"/>
                <w:lang w:val="en-GB"/>
              </w:rPr>
              <w:t>(1)</w:t>
            </w:r>
            <w:r w:rsidRPr="00B775ED">
              <w:rPr>
                <w:rFonts w:eastAsia="Times New Roman" w:cstheme="minorHAnsi"/>
                <w:lang w:val="en-GB"/>
              </w:rPr>
              <w:tab/>
              <w:t xml:space="preserve">Council’s Roads Standards Policy RD-POL-09 and </w:t>
            </w:r>
          </w:p>
          <w:p w14:paraId="30E0CF43" w14:textId="77777777" w:rsidR="001F5BF2" w:rsidRDefault="001F5BF2" w:rsidP="001F5BF2">
            <w:pPr>
              <w:contextualSpacing/>
              <w:jc w:val="both"/>
              <w:rPr>
                <w:rFonts w:eastAsia="Times New Roman" w:cstheme="minorHAnsi"/>
                <w:lang w:val="en-GB"/>
              </w:rPr>
            </w:pPr>
            <w:r w:rsidRPr="00B775ED">
              <w:rPr>
                <w:rFonts w:eastAsia="Times New Roman" w:cstheme="minorHAnsi"/>
                <w:lang w:val="en-GB"/>
              </w:rPr>
              <w:t>(2)</w:t>
            </w:r>
            <w:r w:rsidRPr="00B775ED">
              <w:rPr>
                <w:rFonts w:eastAsia="Times New Roman" w:cstheme="minorHAnsi"/>
                <w:lang w:val="en-GB"/>
              </w:rPr>
              <w:tab/>
              <w:t>Council’s Design and Construction Specification – AUS-SPEC #1.</w:t>
            </w:r>
          </w:p>
          <w:p w14:paraId="2ACAB1BB" w14:textId="2A87A565" w:rsidR="001F5BF2" w:rsidRPr="00B775ED" w:rsidRDefault="001F5BF2" w:rsidP="001F5BF2">
            <w:pPr>
              <w:contextualSpacing/>
              <w:jc w:val="both"/>
              <w:rPr>
                <w:rFonts w:eastAsia="Times New Roman" w:cstheme="minorHAnsi"/>
                <w:lang w:val="en-GB"/>
              </w:rPr>
            </w:pPr>
          </w:p>
        </w:tc>
      </w:tr>
      <w:tr w:rsidR="001F5BF2" w:rsidRPr="00B775ED" w14:paraId="2C719428" w14:textId="77777777" w:rsidTr="00695E2D">
        <w:tc>
          <w:tcPr>
            <w:tcW w:w="222" w:type="dxa"/>
          </w:tcPr>
          <w:p w14:paraId="55BEE58F" w14:textId="77777777" w:rsidR="001F5BF2" w:rsidRPr="00647388" w:rsidRDefault="001F5BF2" w:rsidP="001F5BF2">
            <w:pPr>
              <w:numPr>
                <w:ilvl w:val="0"/>
                <w:numId w:val="1"/>
              </w:numPr>
              <w:tabs>
                <w:tab w:val="left" w:pos="360"/>
              </w:tabs>
              <w:ind w:left="0" w:firstLine="0"/>
              <w:jc w:val="both"/>
              <w:rPr>
                <w:rFonts w:cstheme="minorHAnsi"/>
                <w:b/>
              </w:rPr>
            </w:pPr>
          </w:p>
        </w:tc>
        <w:tc>
          <w:tcPr>
            <w:tcW w:w="9238" w:type="dxa"/>
          </w:tcPr>
          <w:p w14:paraId="3B28A940" w14:textId="5A7BF6E7" w:rsidR="001F5BF2" w:rsidRPr="00E32253" w:rsidRDefault="001F5BF2" w:rsidP="001F5BF2">
            <w:pPr>
              <w:contextualSpacing/>
              <w:jc w:val="both"/>
              <w:rPr>
                <w:rFonts w:eastAsia="Times New Roman" w:cstheme="minorHAnsi"/>
                <w:lang w:val="en-GB"/>
              </w:rPr>
            </w:pPr>
            <w:r w:rsidRPr="00E32253">
              <w:rPr>
                <w:rFonts w:eastAsia="Times New Roman" w:cstheme="minorHAnsi"/>
                <w:lang w:val="en-GB"/>
              </w:rPr>
              <w:t xml:space="preserve">Engineering drawings for the provision of </w:t>
            </w:r>
            <w:r>
              <w:rPr>
                <w:rFonts w:eastAsia="Times New Roman" w:cstheme="minorHAnsi"/>
                <w:lang w:val="en-GB"/>
              </w:rPr>
              <w:t>i</w:t>
            </w:r>
            <w:r w:rsidRPr="003A0B34">
              <w:rPr>
                <w:rFonts w:eastAsia="Times New Roman" w:cstheme="minorHAnsi"/>
                <w:lang w:val="en-GB"/>
              </w:rPr>
              <w:t>nternal driveways and carparking areas</w:t>
            </w:r>
            <w:r w:rsidRPr="00E32253">
              <w:rPr>
                <w:rFonts w:eastAsia="Times New Roman" w:cstheme="minorHAnsi"/>
                <w:lang w:val="en-GB"/>
              </w:rPr>
              <w:t xml:space="preserve"> </w:t>
            </w:r>
            <w:r>
              <w:rPr>
                <w:rFonts w:eastAsia="Times New Roman" w:cstheme="minorHAnsi"/>
                <w:lang w:val="en-GB"/>
              </w:rPr>
              <w:t xml:space="preserve">for </w:t>
            </w:r>
            <w:r w:rsidRPr="00E32253">
              <w:rPr>
                <w:rFonts w:eastAsia="Times New Roman" w:cstheme="minorHAnsi"/>
                <w:lang w:val="en-GB"/>
              </w:rPr>
              <w:t>the development shall be submitted to</w:t>
            </w:r>
            <w:r>
              <w:rPr>
                <w:rFonts w:eastAsia="Times New Roman" w:cstheme="minorHAnsi"/>
                <w:lang w:val="en-GB"/>
              </w:rPr>
              <w:t xml:space="preserve"> </w:t>
            </w:r>
            <w:r w:rsidRPr="00B775ED">
              <w:rPr>
                <w:rFonts w:eastAsia="Times New Roman" w:cstheme="minorHAnsi"/>
                <w:lang w:val="en-GB"/>
              </w:rPr>
              <w:t xml:space="preserve">Council’s Infrastructure &amp; Assets Directorate </w:t>
            </w:r>
            <w:r w:rsidRPr="00E32253">
              <w:rPr>
                <w:rFonts w:eastAsia="Times New Roman" w:cstheme="minorHAnsi"/>
                <w:lang w:val="en-GB"/>
              </w:rPr>
              <w:t>for approval in accordance with:</w:t>
            </w:r>
          </w:p>
          <w:p w14:paraId="5205EC30" w14:textId="77777777" w:rsidR="001F5BF2" w:rsidRPr="00E32253" w:rsidRDefault="001F5BF2" w:rsidP="001F5BF2">
            <w:pPr>
              <w:contextualSpacing/>
              <w:jc w:val="both"/>
              <w:rPr>
                <w:rFonts w:eastAsia="Times New Roman" w:cstheme="minorHAnsi"/>
                <w:lang w:val="en-GB"/>
              </w:rPr>
            </w:pPr>
            <w:r w:rsidRPr="00E32253">
              <w:rPr>
                <w:rFonts w:eastAsia="Times New Roman" w:cstheme="minorHAnsi"/>
                <w:lang w:val="en-GB"/>
              </w:rPr>
              <w:t>(1)</w:t>
            </w:r>
            <w:r w:rsidRPr="00E32253">
              <w:rPr>
                <w:rFonts w:eastAsia="Times New Roman" w:cstheme="minorHAnsi"/>
                <w:lang w:val="en-GB"/>
              </w:rPr>
              <w:tab/>
              <w:t xml:space="preserve">Council’s Roads Standards Policy RD-POL-09 and </w:t>
            </w:r>
          </w:p>
          <w:p w14:paraId="570FCE80" w14:textId="77777777" w:rsidR="001F5BF2" w:rsidRDefault="001F5BF2" w:rsidP="001F5BF2">
            <w:pPr>
              <w:contextualSpacing/>
              <w:jc w:val="both"/>
              <w:rPr>
                <w:rFonts w:eastAsia="Times New Roman" w:cstheme="minorHAnsi"/>
                <w:lang w:val="en-GB"/>
              </w:rPr>
            </w:pPr>
            <w:r w:rsidRPr="00E32253">
              <w:rPr>
                <w:rFonts w:eastAsia="Times New Roman" w:cstheme="minorHAnsi"/>
                <w:lang w:val="en-GB"/>
              </w:rPr>
              <w:t>(2)</w:t>
            </w:r>
            <w:r w:rsidRPr="00E32253">
              <w:rPr>
                <w:rFonts w:eastAsia="Times New Roman" w:cstheme="minorHAnsi"/>
                <w:lang w:val="en-GB"/>
              </w:rPr>
              <w:tab/>
              <w:t>Council’s Design and Construction Specification – AUS-SPEC #1.</w:t>
            </w:r>
            <w:r w:rsidRPr="00647388">
              <w:rPr>
                <w:rFonts w:eastAsia="Times New Roman" w:cstheme="minorHAnsi"/>
                <w:lang w:val="en-GB"/>
              </w:rPr>
              <w:t xml:space="preserve"> </w:t>
            </w:r>
          </w:p>
          <w:p w14:paraId="17798860" w14:textId="5ED972A3" w:rsidR="001F5BF2" w:rsidRPr="00647388" w:rsidRDefault="001F5BF2" w:rsidP="001F5BF2">
            <w:pPr>
              <w:contextualSpacing/>
              <w:jc w:val="both"/>
              <w:rPr>
                <w:rFonts w:eastAsia="Times New Roman" w:cstheme="minorHAnsi"/>
                <w:lang w:val="en-GB"/>
              </w:rPr>
            </w:pPr>
          </w:p>
        </w:tc>
      </w:tr>
      <w:tr w:rsidR="001F5BF2" w:rsidRPr="00B775ED" w14:paraId="22736026" w14:textId="77777777" w:rsidTr="00695E2D">
        <w:tc>
          <w:tcPr>
            <w:tcW w:w="222" w:type="dxa"/>
          </w:tcPr>
          <w:p w14:paraId="48C4E854" w14:textId="77777777" w:rsidR="001F5BF2" w:rsidRPr="00B775ED" w:rsidRDefault="001F5BF2" w:rsidP="001F5BF2">
            <w:pPr>
              <w:numPr>
                <w:ilvl w:val="0"/>
                <w:numId w:val="1"/>
              </w:numPr>
              <w:tabs>
                <w:tab w:val="left" w:pos="360"/>
              </w:tabs>
              <w:ind w:left="0" w:firstLine="0"/>
              <w:jc w:val="both"/>
              <w:rPr>
                <w:rFonts w:cstheme="minorHAnsi"/>
                <w:b/>
              </w:rPr>
            </w:pPr>
          </w:p>
        </w:tc>
        <w:tc>
          <w:tcPr>
            <w:tcW w:w="9238" w:type="dxa"/>
          </w:tcPr>
          <w:p w14:paraId="4511CD42" w14:textId="64704041" w:rsidR="001F5BF2" w:rsidRPr="00B775ED" w:rsidRDefault="001F5BF2" w:rsidP="001F5BF2">
            <w:pPr>
              <w:contextualSpacing/>
              <w:jc w:val="both"/>
              <w:rPr>
                <w:rFonts w:eastAsia="Times New Roman" w:cstheme="minorHAnsi"/>
                <w:lang w:val="en-GB"/>
              </w:rPr>
            </w:pPr>
            <w:r w:rsidRPr="00B775ED">
              <w:rPr>
                <w:rFonts w:eastAsia="Times New Roman" w:cstheme="minorHAnsi"/>
                <w:lang w:val="en-GB"/>
              </w:rPr>
              <w:t xml:space="preserve">A Design Certification Report relating to the detailed engineering design work shall be submitted to </w:t>
            </w:r>
            <w:r>
              <w:rPr>
                <w:rFonts w:eastAsia="Times New Roman" w:cstheme="minorHAnsi"/>
                <w:lang w:val="en-GB"/>
              </w:rPr>
              <w:t>the principal certifier</w:t>
            </w:r>
            <w:r w:rsidRPr="00B775ED">
              <w:rPr>
                <w:rFonts w:eastAsia="Times New Roman" w:cstheme="minorHAnsi"/>
                <w:lang w:val="en-GB"/>
              </w:rPr>
              <w:t xml:space="preserve"> as per Council’s Design Specification - </w:t>
            </w:r>
            <w:proofErr w:type="spellStart"/>
            <w:r w:rsidRPr="00B775ED">
              <w:rPr>
                <w:rFonts w:eastAsia="Times New Roman" w:cstheme="minorHAnsi"/>
                <w:lang w:val="en-GB"/>
              </w:rPr>
              <w:t>AusSpec</w:t>
            </w:r>
            <w:proofErr w:type="spellEnd"/>
            <w:r w:rsidRPr="00B775ED">
              <w:rPr>
                <w:rFonts w:eastAsia="Times New Roman" w:cstheme="minorHAnsi"/>
                <w:lang w:val="en-GB"/>
              </w:rPr>
              <w:t xml:space="preserve"> #1, Annexure DQS-A.  </w:t>
            </w:r>
          </w:p>
          <w:p w14:paraId="56FC48A6" w14:textId="77777777" w:rsidR="001F5BF2" w:rsidRPr="00B775ED" w:rsidRDefault="001F5BF2" w:rsidP="001F5BF2">
            <w:pPr>
              <w:contextualSpacing/>
              <w:jc w:val="both"/>
              <w:rPr>
                <w:rFonts w:eastAsia="Times New Roman" w:cstheme="minorHAnsi"/>
                <w:lang w:val="en-GB"/>
              </w:rPr>
            </w:pPr>
          </w:p>
          <w:p w14:paraId="277BE2D2" w14:textId="2692B7FA" w:rsidR="001F5BF2" w:rsidRPr="00B775ED" w:rsidRDefault="001F5BF2" w:rsidP="001F5BF2">
            <w:pPr>
              <w:contextualSpacing/>
              <w:jc w:val="both"/>
              <w:rPr>
                <w:rFonts w:eastAsia="Times New Roman" w:cstheme="minorHAnsi"/>
                <w:lang w:val="en-GB"/>
              </w:rPr>
            </w:pPr>
            <w:r w:rsidRPr="00B775ED">
              <w:rPr>
                <w:rFonts w:eastAsia="Times New Roman" w:cstheme="minorHAnsi"/>
                <w:lang w:val="en-GB"/>
              </w:rPr>
              <w:t xml:space="preserve">This Design Report shall provide evidence that suitably qualified designers have designed each component </w:t>
            </w:r>
            <w:r>
              <w:rPr>
                <w:rFonts w:eastAsia="Times New Roman" w:cstheme="minorHAnsi"/>
                <w:lang w:val="en-GB"/>
              </w:rPr>
              <w:t>for</w:t>
            </w:r>
            <w:r w:rsidRPr="00B775ED">
              <w:rPr>
                <w:rFonts w:eastAsia="Times New Roman" w:cstheme="minorHAnsi"/>
                <w:lang w:val="en-GB"/>
              </w:rPr>
              <w:t xml:space="preserve"> the </w:t>
            </w:r>
            <w:r>
              <w:rPr>
                <w:rFonts w:eastAsia="Times New Roman" w:cstheme="minorHAnsi"/>
                <w:lang w:val="en-GB"/>
              </w:rPr>
              <w:t>construction</w:t>
            </w:r>
            <w:r w:rsidRPr="00B775ED">
              <w:rPr>
                <w:rFonts w:eastAsia="Times New Roman" w:cstheme="minorHAnsi"/>
                <w:lang w:val="en-GB"/>
              </w:rPr>
              <w:t xml:space="preserve"> </w:t>
            </w:r>
            <w:r>
              <w:rPr>
                <w:rFonts w:eastAsia="Times New Roman" w:cstheme="minorHAnsi"/>
                <w:lang w:val="en-GB"/>
              </w:rPr>
              <w:t>of</w:t>
            </w:r>
            <w:r w:rsidRPr="00B775ED">
              <w:rPr>
                <w:rFonts w:eastAsia="Times New Roman" w:cstheme="minorHAnsi"/>
                <w:lang w:val="en-GB"/>
              </w:rPr>
              <w:t xml:space="preserve"> the development</w:t>
            </w:r>
            <w:r>
              <w:rPr>
                <w:rFonts w:eastAsia="Times New Roman" w:cstheme="minorHAnsi"/>
                <w:lang w:val="en-GB"/>
              </w:rPr>
              <w:t>.</w:t>
            </w:r>
          </w:p>
          <w:p w14:paraId="56B955F3" w14:textId="77777777" w:rsidR="001F5BF2" w:rsidRPr="00B775ED" w:rsidRDefault="001F5BF2" w:rsidP="001F5BF2">
            <w:pPr>
              <w:contextualSpacing/>
              <w:jc w:val="both"/>
              <w:rPr>
                <w:rFonts w:eastAsia="Times New Roman" w:cstheme="minorHAnsi"/>
                <w:lang w:val="en-GB"/>
              </w:rPr>
            </w:pPr>
          </w:p>
          <w:p w14:paraId="641C4EB4" w14:textId="6E50815F" w:rsidR="001F5BF2" w:rsidRDefault="001F5BF2" w:rsidP="001F5BF2">
            <w:pPr>
              <w:contextualSpacing/>
              <w:jc w:val="both"/>
              <w:rPr>
                <w:rFonts w:eastAsia="Times New Roman" w:cstheme="minorHAnsi"/>
                <w:lang w:val="en-GB"/>
              </w:rPr>
            </w:pPr>
            <w:r w:rsidRPr="00B775ED">
              <w:rPr>
                <w:rFonts w:eastAsia="Times New Roman" w:cstheme="minorHAnsi"/>
                <w:lang w:val="en-GB"/>
              </w:rPr>
              <w:t xml:space="preserve">Stormwater drainage design plans prepared by Van Der Meer consulting and dated 27 August 2021 have been assessed as concept only. Fully detailed design plans shall be submitted with the application </w:t>
            </w:r>
            <w:r>
              <w:rPr>
                <w:rFonts w:eastAsia="Times New Roman" w:cstheme="minorHAnsi"/>
                <w:lang w:val="en-GB"/>
              </w:rPr>
              <w:t>for</w:t>
            </w:r>
            <w:r w:rsidRPr="00B775ED">
              <w:rPr>
                <w:rFonts w:eastAsia="Times New Roman" w:cstheme="minorHAnsi"/>
                <w:lang w:val="en-GB"/>
              </w:rPr>
              <w:t xml:space="preserve"> the Engineering Works Certificate.</w:t>
            </w:r>
          </w:p>
          <w:p w14:paraId="1F2325F1" w14:textId="39DCBBC5" w:rsidR="001F5BF2" w:rsidRPr="00B775ED" w:rsidRDefault="001F5BF2" w:rsidP="001F5BF2">
            <w:pPr>
              <w:contextualSpacing/>
              <w:jc w:val="both"/>
              <w:rPr>
                <w:rFonts w:eastAsia="Times New Roman" w:cstheme="minorHAnsi"/>
                <w:lang w:val="en-GB"/>
              </w:rPr>
            </w:pPr>
          </w:p>
        </w:tc>
      </w:tr>
      <w:tr w:rsidR="001F5BF2" w:rsidRPr="00B775ED" w14:paraId="37CFCD94" w14:textId="77777777" w:rsidTr="00695E2D">
        <w:tc>
          <w:tcPr>
            <w:tcW w:w="222" w:type="dxa"/>
          </w:tcPr>
          <w:p w14:paraId="7CA184A8" w14:textId="77777777" w:rsidR="001F5BF2" w:rsidRPr="00B775ED" w:rsidRDefault="001F5BF2" w:rsidP="001F5BF2">
            <w:pPr>
              <w:numPr>
                <w:ilvl w:val="0"/>
                <w:numId w:val="1"/>
              </w:numPr>
              <w:tabs>
                <w:tab w:val="left" w:pos="360"/>
              </w:tabs>
              <w:ind w:left="0" w:firstLine="0"/>
              <w:jc w:val="both"/>
              <w:rPr>
                <w:rFonts w:cstheme="minorHAnsi"/>
                <w:b/>
              </w:rPr>
            </w:pPr>
          </w:p>
        </w:tc>
        <w:tc>
          <w:tcPr>
            <w:tcW w:w="9238" w:type="dxa"/>
          </w:tcPr>
          <w:p w14:paraId="24CA8BC8" w14:textId="51BEAB58" w:rsidR="001F5BF2" w:rsidRDefault="001F5BF2" w:rsidP="001F5BF2">
            <w:pPr>
              <w:contextualSpacing/>
              <w:jc w:val="both"/>
              <w:rPr>
                <w:rFonts w:cstheme="minorHAnsi"/>
              </w:rPr>
            </w:pPr>
            <w:r w:rsidRPr="003049E8">
              <w:rPr>
                <w:rFonts w:cstheme="minorHAnsi"/>
              </w:rPr>
              <w:t xml:space="preserve">Prior to the issue of the </w:t>
            </w:r>
            <w:r>
              <w:rPr>
                <w:rFonts w:cstheme="minorHAnsi"/>
              </w:rPr>
              <w:t>Construction</w:t>
            </w:r>
            <w:r w:rsidRPr="003049E8">
              <w:rPr>
                <w:rFonts w:cstheme="minorHAnsi"/>
              </w:rPr>
              <w:t xml:space="preserve"> Certificate, an acoustic assessment is</w:t>
            </w:r>
            <w:r>
              <w:rPr>
                <w:rFonts w:cstheme="minorHAnsi"/>
              </w:rPr>
              <w:t xml:space="preserve"> to be submitted to the Principal Certifier</w:t>
            </w:r>
            <w:r w:rsidRPr="003049E8">
              <w:rPr>
                <w:rFonts w:cstheme="minorHAnsi"/>
              </w:rPr>
              <w:t xml:space="preserve"> </w:t>
            </w:r>
            <w:r>
              <w:rPr>
                <w:rFonts w:cstheme="minorHAnsi"/>
              </w:rPr>
              <w:t>prepared by</w:t>
            </w:r>
            <w:r w:rsidRPr="003049E8">
              <w:rPr>
                <w:rFonts w:cstheme="minorHAnsi"/>
              </w:rPr>
              <w:t xml:space="preserve"> an accredited acoustic engineer to address the potential impact of any air-conditioning plants proposed on adjoining residential properties.</w:t>
            </w:r>
          </w:p>
          <w:p w14:paraId="5B6B20A2" w14:textId="0F0DF05B" w:rsidR="001F5BF2" w:rsidRPr="003049E8" w:rsidRDefault="001F5BF2" w:rsidP="001F5BF2">
            <w:pPr>
              <w:contextualSpacing/>
              <w:jc w:val="both"/>
              <w:rPr>
                <w:rFonts w:cstheme="minorHAnsi"/>
              </w:rPr>
            </w:pPr>
          </w:p>
        </w:tc>
      </w:tr>
      <w:tr w:rsidR="001F5BF2" w:rsidRPr="00B775ED" w14:paraId="7B9DEF3F" w14:textId="77777777" w:rsidTr="00695E2D">
        <w:trPr>
          <w:trHeight w:val="425"/>
        </w:trPr>
        <w:tc>
          <w:tcPr>
            <w:tcW w:w="222" w:type="dxa"/>
            <w:shd w:val="clear" w:color="auto" w:fill="BFBFBF" w:themeFill="background1" w:themeFillShade="BF"/>
            <w:vAlign w:val="center"/>
          </w:tcPr>
          <w:p w14:paraId="3F3C643A" w14:textId="77777777" w:rsidR="001F5BF2" w:rsidRPr="00B775ED" w:rsidRDefault="001F5BF2" w:rsidP="001F5BF2">
            <w:pPr>
              <w:numPr>
                <w:ilvl w:val="0"/>
                <w:numId w:val="19"/>
              </w:numPr>
              <w:ind w:left="0" w:firstLine="0"/>
              <w:contextualSpacing/>
              <w:rPr>
                <w:rFonts w:cstheme="minorHAnsi"/>
                <w:b/>
                <w:sz w:val="24"/>
              </w:rPr>
            </w:pPr>
          </w:p>
        </w:tc>
        <w:tc>
          <w:tcPr>
            <w:tcW w:w="9238" w:type="dxa"/>
            <w:shd w:val="clear" w:color="auto" w:fill="BFBFBF" w:themeFill="background1" w:themeFillShade="BF"/>
            <w:vAlign w:val="center"/>
          </w:tcPr>
          <w:p w14:paraId="0ADDD76C" w14:textId="77777777" w:rsidR="001F5BF2" w:rsidRPr="00B775ED" w:rsidRDefault="001F5BF2" w:rsidP="001F5BF2">
            <w:pPr>
              <w:rPr>
                <w:rFonts w:cstheme="minorHAnsi"/>
                <w:b/>
                <w:sz w:val="24"/>
              </w:rPr>
            </w:pPr>
            <w:r w:rsidRPr="00B775ED">
              <w:rPr>
                <w:rFonts w:cstheme="minorHAnsi"/>
                <w:b/>
                <w:sz w:val="24"/>
              </w:rPr>
              <w:t>Before the commencement of building works</w:t>
            </w:r>
          </w:p>
        </w:tc>
      </w:tr>
      <w:tr w:rsidR="001F5BF2" w:rsidRPr="00B775ED" w14:paraId="56F5C8F7" w14:textId="77777777" w:rsidTr="00695E2D">
        <w:tc>
          <w:tcPr>
            <w:tcW w:w="222" w:type="dxa"/>
          </w:tcPr>
          <w:p w14:paraId="74F039BF" w14:textId="77777777" w:rsidR="001F5BF2" w:rsidRPr="00B775ED" w:rsidRDefault="001F5BF2" w:rsidP="001F5BF2">
            <w:pPr>
              <w:numPr>
                <w:ilvl w:val="0"/>
                <w:numId w:val="1"/>
              </w:numPr>
              <w:tabs>
                <w:tab w:val="left" w:pos="360"/>
              </w:tabs>
              <w:spacing w:before="120" w:after="220"/>
              <w:ind w:left="0" w:firstLine="0"/>
              <w:contextualSpacing/>
              <w:jc w:val="both"/>
              <w:rPr>
                <w:rFonts w:cstheme="minorHAnsi"/>
                <w:b/>
              </w:rPr>
            </w:pPr>
          </w:p>
        </w:tc>
        <w:tc>
          <w:tcPr>
            <w:tcW w:w="9238" w:type="dxa"/>
          </w:tcPr>
          <w:p w14:paraId="3EE449F3" w14:textId="77777777" w:rsidR="001F5BF2" w:rsidRPr="00B775ED" w:rsidRDefault="001F5BF2" w:rsidP="001F5BF2">
            <w:pPr>
              <w:spacing w:before="120" w:after="220"/>
              <w:jc w:val="both"/>
              <w:rPr>
                <w:rFonts w:eastAsia="Times New Roman" w:cstheme="minorHAnsi"/>
              </w:rPr>
            </w:pPr>
            <w:r w:rsidRPr="00B775ED">
              <w:rPr>
                <w:rFonts w:eastAsia="Times New Roman" w:cstheme="minorHAnsi"/>
              </w:rPr>
              <w:t>Work shall not be commenced until the person having the benefit of this Development Consent provides at least two days’ notice to Council of their intention to commence work.</w:t>
            </w:r>
          </w:p>
        </w:tc>
      </w:tr>
      <w:tr w:rsidR="001F5BF2" w:rsidRPr="00B775ED" w14:paraId="1C0A9506" w14:textId="77777777" w:rsidTr="00695E2D">
        <w:tc>
          <w:tcPr>
            <w:tcW w:w="222" w:type="dxa"/>
          </w:tcPr>
          <w:p w14:paraId="2E2B95D5" w14:textId="77777777" w:rsidR="001F5BF2" w:rsidRPr="00B775ED" w:rsidRDefault="001F5BF2" w:rsidP="001F5BF2">
            <w:pPr>
              <w:numPr>
                <w:ilvl w:val="0"/>
                <w:numId w:val="1"/>
              </w:numPr>
              <w:tabs>
                <w:tab w:val="left" w:pos="360"/>
              </w:tabs>
              <w:spacing w:before="120" w:after="220"/>
              <w:ind w:left="0" w:firstLine="0"/>
              <w:contextualSpacing/>
              <w:jc w:val="both"/>
              <w:rPr>
                <w:rFonts w:cstheme="minorHAnsi"/>
                <w:b/>
              </w:rPr>
            </w:pPr>
          </w:p>
        </w:tc>
        <w:tc>
          <w:tcPr>
            <w:tcW w:w="9238" w:type="dxa"/>
          </w:tcPr>
          <w:p w14:paraId="2A6614C4" w14:textId="16FDC883" w:rsidR="001F5BF2" w:rsidRPr="00932852" w:rsidRDefault="001F5BF2" w:rsidP="001F5BF2">
            <w:pPr>
              <w:spacing w:before="120" w:after="220"/>
              <w:jc w:val="both"/>
              <w:rPr>
                <w:rFonts w:eastAsia="Times New Roman" w:cstheme="minorHAnsi"/>
              </w:rPr>
            </w:pPr>
            <w:ins w:id="181" w:author="Graeme Harlor" w:date="2022-10-23T09:25:00Z">
              <w:r>
                <w:rPr>
                  <w:rFonts w:eastAsia="Times New Roman" w:cstheme="minorHAnsi"/>
                </w:rPr>
                <w:t>P</w:t>
              </w:r>
            </w:ins>
            <w:del w:id="182" w:author="Graeme Harlor" w:date="2022-10-23T09:25:00Z">
              <w:r w:rsidRPr="00932852" w:rsidDel="002B5F3B">
                <w:rPr>
                  <w:rFonts w:eastAsia="Times New Roman" w:cstheme="minorHAnsi"/>
                </w:rPr>
                <w:delText>Any contra</w:delText>
              </w:r>
            </w:del>
            <w:del w:id="183" w:author="Graeme Harlor" w:date="2022-10-23T09:24:00Z">
              <w:r w:rsidRPr="00932852" w:rsidDel="002B5F3B">
                <w:rPr>
                  <w:rFonts w:eastAsia="Times New Roman" w:cstheme="minorHAnsi"/>
                </w:rPr>
                <w:delText>ctor p</w:delText>
              </w:r>
            </w:del>
            <w:r w:rsidRPr="00932852">
              <w:rPr>
                <w:rFonts w:eastAsia="Times New Roman" w:cstheme="minorHAnsi"/>
              </w:rPr>
              <w:t>rior to underta</w:t>
            </w:r>
            <w:ins w:id="184" w:author="Graeme Harlor" w:date="2022-10-23T09:25:00Z">
              <w:r>
                <w:rPr>
                  <w:rFonts w:eastAsia="Times New Roman" w:cstheme="minorHAnsi"/>
                </w:rPr>
                <w:t>k</w:t>
              </w:r>
            </w:ins>
            <w:del w:id="185" w:author="Graeme Harlor" w:date="2022-10-23T09:25:00Z">
              <w:r w:rsidRPr="00932852" w:rsidDel="002B5F3B">
                <w:rPr>
                  <w:rFonts w:eastAsia="Times New Roman" w:cstheme="minorHAnsi"/>
                </w:rPr>
                <w:delText>ke</w:delText>
              </w:r>
            </w:del>
            <w:ins w:id="186" w:author="Graeme Harlor" w:date="2022-10-23T09:25:00Z">
              <w:r>
                <w:rPr>
                  <w:rFonts w:eastAsia="Times New Roman" w:cstheme="minorHAnsi"/>
                </w:rPr>
                <w:t>ing</w:t>
              </w:r>
            </w:ins>
            <w:r w:rsidRPr="00932852">
              <w:rPr>
                <w:rFonts w:eastAsia="Times New Roman" w:cstheme="minorHAnsi"/>
              </w:rPr>
              <w:t xml:space="preserve"> works in an existing </w:t>
            </w:r>
            <w:proofErr w:type="gramStart"/>
            <w:r w:rsidRPr="00932852">
              <w:rPr>
                <w:rFonts w:eastAsia="Times New Roman" w:cstheme="minorHAnsi"/>
              </w:rPr>
              <w:t>Council road</w:t>
            </w:r>
            <w:proofErr w:type="gramEnd"/>
            <w:r w:rsidRPr="00932852">
              <w:rPr>
                <w:rFonts w:eastAsia="Times New Roman" w:cstheme="minorHAnsi"/>
              </w:rPr>
              <w:t xml:space="preserve"> reserve</w:t>
            </w:r>
            <w:ins w:id="187" w:author="Graeme Harlor" w:date="2022-10-23T09:25:00Z">
              <w:r>
                <w:rPr>
                  <w:rFonts w:eastAsia="Times New Roman" w:cstheme="minorHAnsi"/>
                </w:rPr>
                <w:t>, the contractor</w:t>
              </w:r>
            </w:ins>
            <w:r w:rsidRPr="00932852">
              <w:rPr>
                <w:rFonts w:eastAsia="Times New Roman" w:cstheme="minorHAnsi"/>
              </w:rPr>
              <w:t xml:space="preserve"> shall obtain an approval under Section 138 of the Roads Act 1993 and submit details requested in the approval that include but not limited to:</w:t>
            </w:r>
          </w:p>
          <w:p w14:paraId="293761C5" w14:textId="77777777" w:rsidR="001F5BF2" w:rsidRPr="00932852" w:rsidRDefault="001F5BF2" w:rsidP="001F5BF2">
            <w:pPr>
              <w:jc w:val="both"/>
              <w:rPr>
                <w:rFonts w:eastAsia="Times New Roman" w:cstheme="minorHAnsi"/>
              </w:rPr>
            </w:pPr>
            <w:r w:rsidRPr="00932852">
              <w:rPr>
                <w:rFonts w:eastAsia="Times New Roman" w:cstheme="minorHAnsi"/>
              </w:rPr>
              <w:t>•</w:t>
            </w:r>
            <w:r w:rsidRPr="00932852">
              <w:rPr>
                <w:rFonts w:eastAsia="Times New Roman" w:cstheme="minorHAnsi"/>
              </w:rPr>
              <w:tab/>
              <w:t>A current work Licence.</w:t>
            </w:r>
          </w:p>
          <w:p w14:paraId="4CAE8FBE" w14:textId="77777777" w:rsidR="001F5BF2" w:rsidRPr="00932852" w:rsidRDefault="001F5BF2" w:rsidP="001F5BF2">
            <w:pPr>
              <w:jc w:val="both"/>
              <w:rPr>
                <w:rFonts w:eastAsia="Times New Roman" w:cstheme="minorHAnsi"/>
              </w:rPr>
            </w:pPr>
            <w:r w:rsidRPr="00932852">
              <w:rPr>
                <w:rFonts w:eastAsia="Times New Roman" w:cstheme="minorHAnsi"/>
              </w:rPr>
              <w:t>•</w:t>
            </w:r>
            <w:r w:rsidRPr="00932852">
              <w:rPr>
                <w:rFonts w:eastAsia="Times New Roman" w:cstheme="minorHAnsi"/>
              </w:rPr>
              <w:tab/>
              <w:t>A current public liability certificate with a minimum cover of $20 million</w:t>
            </w:r>
          </w:p>
          <w:p w14:paraId="5FCD494F" w14:textId="77777777" w:rsidR="001F5BF2" w:rsidRPr="00932852" w:rsidRDefault="001F5BF2" w:rsidP="001F5BF2">
            <w:pPr>
              <w:jc w:val="both"/>
              <w:rPr>
                <w:rFonts w:eastAsia="Times New Roman" w:cstheme="minorHAnsi"/>
              </w:rPr>
            </w:pPr>
            <w:r w:rsidRPr="00932852">
              <w:rPr>
                <w:rFonts w:eastAsia="Times New Roman" w:cstheme="minorHAnsi"/>
              </w:rPr>
              <w:t>•</w:t>
            </w:r>
            <w:r w:rsidRPr="00932852">
              <w:rPr>
                <w:rFonts w:eastAsia="Times New Roman" w:cstheme="minorHAnsi"/>
              </w:rPr>
              <w:tab/>
              <w:t>Current Plant / vehicle insurances</w:t>
            </w:r>
          </w:p>
          <w:p w14:paraId="61823B02" w14:textId="77777777" w:rsidR="001F5BF2" w:rsidRPr="00932852" w:rsidRDefault="001F5BF2" w:rsidP="001F5BF2">
            <w:pPr>
              <w:jc w:val="both"/>
              <w:rPr>
                <w:rFonts w:eastAsia="Times New Roman" w:cstheme="minorHAnsi"/>
              </w:rPr>
            </w:pPr>
            <w:r w:rsidRPr="00932852">
              <w:rPr>
                <w:rFonts w:eastAsia="Times New Roman" w:cstheme="minorHAnsi"/>
              </w:rPr>
              <w:t>•</w:t>
            </w:r>
            <w:r w:rsidRPr="00932852">
              <w:rPr>
                <w:rFonts w:eastAsia="Times New Roman" w:cstheme="minorHAnsi"/>
              </w:rPr>
              <w:tab/>
              <w:t>A certified traffic control plan for proposed works</w:t>
            </w:r>
          </w:p>
          <w:p w14:paraId="4BA88BDE" w14:textId="5C1E975D" w:rsidR="001F5BF2" w:rsidRPr="00B775ED" w:rsidRDefault="001F5BF2" w:rsidP="001F5BF2">
            <w:pPr>
              <w:spacing w:before="120" w:after="220"/>
              <w:jc w:val="both"/>
              <w:rPr>
                <w:rFonts w:eastAsia="Times New Roman" w:cstheme="minorHAnsi"/>
              </w:rPr>
            </w:pPr>
            <w:r w:rsidRPr="00932852">
              <w:rPr>
                <w:rFonts w:eastAsia="Times New Roman" w:cstheme="minorHAnsi"/>
              </w:rPr>
              <w:t>Any works required within a classified road reserve requires Transport for NSW concurrence and/or approval for design plans and approval under Section 138 of the Roads Act 1993.</w:t>
            </w:r>
          </w:p>
        </w:tc>
      </w:tr>
      <w:tr w:rsidR="001F5BF2" w:rsidRPr="00B775ED" w14:paraId="62C39021" w14:textId="77777777" w:rsidTr="00695E2D">
        <w:tc>
          <w:tcPr>
            <w:tcW w:w="222" w:type="dxa"/>
          </w:tcPr>
          <w:p w14:paraId="5D03C4B2" w14:textId="77777777" w:rsidR="001F5BF2" w:rsidRPr="00B775ED" w:rsidRDefault="001F5BF2" w:rsidP="001F5BF2">
            <w:pPr>
              <w:numPr>
                <w:ilvl w:val="0"/>
                <w:numId w:val="1"/>
              </w:numPr>
              <w:tabs>
                <w:tab w:val="left" w:pos="360"/>
              </w:tabs>
              <w:spacing w:before="120" w:after="220"/>
              <w:ind w:left="0" w:firstLine="0"/>
              <w:contextualSpacing/>
              <w:jc w:val="both"/>
              <w:rPr>
                <w:rFonts w:cstheme="minorHAnsi"/>
                <w:b/>
              </w:rPr>
            </w:pPr>
          </w:p>
        </w:tc>
        <w:tc>
          <w:tcPr>
            <w:tcW w:w="9238" w:type="dxa"/>
          </w:tcPr>
          <w:p w14:paraId="749DBF5F" w14:textId="77777777" w:rsidR="001F5BF2" w:rsidRPr="00B775ED" w:rsidRDefault="001F5BF2" w:rsidP="001F5BF2">
            <w:pPr>
              <w:spacing w:before="120" w:after="220"/>
              <w:jc w:val="both"/>
              <w:rPr>
                <w:rFonts w:eastAsia="Times New Roman" w:cstheme="minorHAnsi"/>
              </w:rPr>
            </w:pPr>
            <w:r w:rsidRPr="00B775ED">
              <w:rPr>
                <w:rFonts w:eastAsia="Times New Roman" w:cstheme="minorHAnsi"/>
              </w:rPr>
              <w:t xml:space="preserve">The environmental management requirements identified in the approved CEMP must be implemented. </w:t>
            </w:r>
          </w:p>
        </w:tc>
      </w:tr>
      <w:tr w:rsidR="001F5BF2" w:rsidRPr="00B775ED" w14:paraId="2EB09020" w14:textId="77777777" w:rsidTr="00695E2D">
        <w:tc>
          <w:tcPr>
            <w:tcW w:w="222" w:type="dxa"/>
          </w:tcPr>
          <w:p w14:paraId="037D1C22" w14:textId="77777777" w:rsidR="001F5BF2" w:rsidRPr="00B775ED" w:rsidRDefault="001F5BF2" w:rsidP="001F5BF2">
            <w:pPr>
              <w:numPr>
                <w:ilvl w:val="0"/>
                <w:numId w:val="1"/>
              </w:numPr>
              <w:tabs>
                <w:tab w:val="left" w:pos="360"/>
              </w:tabs>
              <w:spacing w:before="120" w:after="220"/>
              <w:ind w:left="0" w:firstLine="0"/>
              <w:contextualSpacing/>
              <w:jc w:val="both"/>
              <w:rPr>
                <w:rFonts w:cstheme="minorHAnsi"/>
                <w:b/>
              </w:rPr>
            </w:pPr>
          </w:p>
        </w:tc>
        <w:tc>
          <w:tcPr>
            <w:tcW w:w="9238" w:type="dxa"/>
          </w:tcPr>
          <w:p w14:paraId="71ACE52B" w14:textId="77777777" w:rsidR="001F5BF2" w:rsidRPr="00B775ED" w:rsidRDefault="001F5BF2" w:rsidP="001F5BF2">
            <w:pPr>
              <w:spacing w:before="120" w:after="220"/>
              <w:jc w:val="both"/>
              <w:rPr>
                <w:rFonts w:eastAsia="Times New Roman" w:cstheme="minorHAnsi"/>
              </w:rPr>
            </w:pPr>
            <w:r w:rsidRPr="00B775ED">
              <w:rPr>
                <w:rFonts w:eastAsia="Times New Roman" w:cstheme="minorHAnsi"/>
              </w:rPr>
              <w:t>Council must be informed of the following, no later than two days prior to works commencing:</w:t>
            </w:r>
          </w:p>
          <w:p w14:paraId="10E091E5" w14:textId="77777777" w:rsidR="001F5BF2" w:rsidRPr="00B775ED" w:rsidRDefault="001F5BF2" w:rsidP="001F5BF2">
            <w:pPr>
              <w:numPr>
                <w:ilvl w:val="0"/>
                <w:numId w:val="12"/>
              </w:numPr>
              <w:spacing w:before="120" w:after="220"/>
              <w:ind w:left="458" w:hanging="458"/>
              <w:contextualSpacing/>
              <w:jc w:val="both"/>
              <w:rPr>
                <w:rFonts w:eastAsia="Times New Roman" w:cstheme="minorHAnsi"/>
              </w:rPr>
            </w:pPr>
            <w:r w:rsidRPr="00B775ED">
              <w:rPr>
                <w:rFonts w:eastAsia="Times New Roman" w:cstheme="minorHAnsi"/>
              </w:rPr>
              <w:t>Name and details of the Principal Certifier</w:t>
            </w:r>
          </w:p>
          <w:p w14:paraId="0A15143C" w14:textId="77777777" w:rsidR="001F5BF2" w:rsidRDefault="001F5BF2" w:rsidP="001F5BF2">
            <w:pPr>
              <w:numPr>
                <w:ilvl w:val="0"/>
                <w:numId w:val="12"/>
              </w:numPr>
              <w:spacing w:before="120" w:after="220"/>
              <w:ind w:left="458" w:hanging="458"/>
              <w:contextualSpacing/>
              <w:jc w:val="both"/>
              <w:rPr>
                <w:rFonts w:eastAsia="Times New Roman" w:cstheme="minorHAnsi"/>
              </w:rPr>
            </w:pPr>
            <w:r w:rsidRPr="00B775ED">
              <w:rPr>
                <w:rFonts w:eastAsia="Times New Roman" w:cstheme="minorHAnsi"/>
              </w:rPr>
              <w:t>Date construction work is proposed to commence (</w:t>
            </w:r>
            <w:r>
              <w:fldChar w:fldCharType="begin"/>
            </w:r>
            <w:r>
              <w:instrText xml:space="preserve"> HYPERLINK "https://myportal.yass.nsw.gov.au/download/260505/aca01cc21bcc403182f57691ac17be14" </w:instrText>
            </w:r>
            <w:r>
              <w:fldChar w:fldCharType="separate"/>
            </w:r>
            <w:r w:rsidRPr="00B775ED">
              <w:rPr>
                <w:rFonts w:eastAsia="Times New Roman" w:cstheme="minorHAnsi"/>
                <w:u w:val="single"/>
              </w:rPr>
              <w:t>Form 131</w:t>
            </w:r>
            <w:r>
              <w:rPr>
                <w:rFonts w:eastAsia="Times New Roman" w:cstheme="minorHAnsi"/>
                <w:u w:val="single"/>
              </w:rPr>
              <w:fldChar w:fldCharType="end"/>
            </w:r>
            <w:r w:rsidRPr="00B775ED">
              <w:rPr>
                <w:rFonts w:eastAsia="Times New Roman" w:cstheme="minorHAnsi"/>
              </w:rPr>
              <w:t xml:space="preserve"> to be submitted).</w:t>
            </w:r>
          </w:p>
          <w:p w14:paraId="1249A7A1" w14:textId="754C458C" w:rsidR="001F5BF2" w:rsidRPr="00B775ED" w:rsidRDefault="001F5BF2" w:rsidP="001F5BF2">
            <w:pPr>
              <w:spacing w:before="120" w:after="220"/>
              <w:ind w:left="458"/>
              <w:contextualSpacing/>
              <w:jc w:val="both"/>
              <w:rPr>
                <w:rFonts w:eastAsia="Times New Roman" w:cstheme="minorHAnsi"/>
              </w:rPr>
            </w:pPr>
          </w:p>
        </w:tc>
      </w:tr>
      <w:tr w:rsidR="001F5BF2" w:rsidRPr="00B775ED" w14:paraId="31C1FEED" w14:textId="77777777" w:rsidTr="00695E2D">
        <w:tc>
          <w:tcPr>
            <w:tcW w:w="222" w:type="dxa"/>
          </w:tcPr>
          <w:p w14:paraId="4695DDC9" w14:textId="77777777" w:rsidR="001F5BF2" w:rsidRPr="00B775ED" w:rsidRDefault="001F5BF2" w:rsidP="001F5BF2">
            <w:pPr>
              <w:numPr>
                <w:ilvl w:val="0"/>
                <w:numId w:val="1"/>
              </w:numPr>
              <w:tabs>
                <w:tab w:val="left" w:pos="360"/>
              </w:tabs>
              <w:ind w:left="0" w:firstLine="0"/>
              <w:jc w:val="both"/>
              <w:rPr>
                <w:rFonts w:cstheme="minorHAnsi"/>
                <w:b/>
              </w:rPr>
            </w:pPr>
          </w:p>
        </w:tc>
        <w:tc>
          <w:tcPr>
            <w:tcW w:w="9238" w:type="dxa"/>
          </w:tcPr>
          <w:p w14:paraId="7E6A50C4" w14:textId="77777777" w:rsidR="001F5BF2" w:rsidRPr="00B775ED" w:rsidRDefault="001F5BF2" w:rsidP="001F5BF2">
            <w:pPr>
              <w:spacing w:after="220"/>
              <w:jc w:val="both"/>
              <w:rPr>
                <w:rFonts w:eastAsia="Times New Roman" w:cstheme="minorHAnsi"/>
              </w:rPr>
            </w:pPr>
            <w:r w:rsidRPr="00B775ED">
              <w:rPr>
                <w:rFonts w:eastAsia="Times New Roman" w:cstheme="minorHAnsi"/>
              </w:rPr>
              <w:t>A garbage receptacle must be provided at the work site before works commence and must be maintained until the works are completed.</w:t>
            </w:r>
          </w:p>
          <w:p w14:paraId="4FA96CDB" w14:textId="77777777" w:rsidR="001F5BF2" w:rsidRPr="00B775ED" w:rsidRDefault="001F5BF2" w:rsidP="001F5BF2">
            <w:pPr>
              <w:spacing w:after="220"/>
              <w:jc w:val="both"/>
              <w:rPr>
                <w:rFonts w:eastAsia="Times New Roman" w:cstheme="minorHAnsi"/>
              </w:rPr>
            </w:pPr>
            <w:r w:rsidRPr="00B775ED">
              <w:rPr>
                <w:rFonts w:eastAsia="Times New Roman" w:cstheme="minorHAnsi"/>
              </w:rPr>
              <w:t>The garbage receptacle must have a tight-fitting lid and be suitable for the reception of food scraps and papers.</w:t>
            </w:r>
          </w:p>
        </w:tc>
      </w:tr>
      <w:tr w:rsidR="001F5BF2" w:rsidRPr="00B775ED" w14:paraId="7CC9EBCC" w14:textId="77777777" w:rsidTr="00695E2D">
        <w:tc>
          <w:tcPr>
            <w:tcW w:w="222" w:type="dxa"/>
          </w:tcPr>
          <w:p w14:paraId="7A5D9D1D" w14:textId="77777777" w:rsidR="001F5BF2" w:rsidRPr="00B775ED" w:rsidRDefault="001F5BF2" w:rsidP="001F5BF2">
            <w:pPr>
              <w:numPr>
                <w:ilvl w:val="0"/>
                <w:numId w:val="1"/>
              </w:numPr>
              <w:tabs>
                <w:tab w:val="left" w:pos="360"/>
              </w:tabs>
              <w:ind w:left="0" w:firstLine="0"/>
              <w:jc w:val="both"/>
              <w:rPr>
                <w:rFonts w:cstheme="minorHAnsi"/>
                <w:b/>
              </w:rPr>
            </w:pPr>
          </w:p>
        </w:tc>
        <w:tc>
          <w:tcPr>
            <w:tcW w:w="9238" w:type="dxa"/>
          </w:tcPr>
          <w:p w14:paraId="74616BA0" w14:textId="13870839" w:rsidR="001F5BF2" w:rsidRPr="00B207B5" w:rsidRDefault="001F5BF2" w:rsidP="001F5BF2">
            <w:pPr>
              <w:pStyle w:val="BodyTextIndent"/>
              <w:overflowPunct w:val="0"/>
              <w:autoSpaceDE w:val="0"/>
              <w:autoSpaceDN w:val="0"/>
              <w:adjustRightInd w:val="0"/>
              <w:spacing w:after="0"/>
              <w:ind w:left="0"/>
              <w:textAlignment w:val="baseline"/>
              <w:rPr>
                <w:rFonts w:eastAsia="Calibri" w:cstheme="minorHAnsi"/>
              </w:rPr>
            </w:pPr>
            <w:r w:rsidRPr="00B207B5">
              <w:rPr>
                <w:rFonts w:eastAsia="Calibri" w:cstheme="minorHAnsi"/>
              </w:rPr>
              <w:t xml:space="preserve">A Soil and Water Management Plan shall be submitted to </w:t>
            </w:r>
            <w:r>
              <w:rPr>
                <w:rFonts w:eastAsia="Calibri" w:cstheme="minorHAnsi"/>
              </w:rPr>
              <w:t>the Principal Certifier</w:t>
            </w:r>
            <w:r w:rsidRPr="00B207B5">
              <w:rPr>
                <w:rFonts w:eastAsia="Calibri" w:cstheme="minorHAnsi"/>
              </w:rPr>
              <w:t xml:space="preserve"> for approval in accordance with Council’s Design and Construction Specification – Ausspec#1.  The plan shall include construction techniques to minimise site disturbance and the potential for soil erosion by wind or water, erosion control on any watercourse on the property, revegetation of disturbed areas and any other matters that </w:t>
            </w:r>
            <w:r>
              <w:rPr>
                <w:rFonts w:eastAsia="Calibri" w:cstheme="minorHAnsi"/>
              </w:rPr>
              <w:t>a</w:t>
            </w:r>
            <w:r w:rsidRPr="00B207B5">
              <w:rPr>
                <w:rFonts w:eastAsia="Calibri" w:cstheme="minorHAnsi"/>
              </w:rPr>
              <w:t xml:space="preserve">re deemed necessary.  </w:t>
            </w:r>
          </w:p>
          <w:p w14:paraId="586AD056" w14:textId="77777777" w:rsidR="001F5BF2" w:rsidRPr="00B207B5" w:rsidRDefault="001F5BF2" w:rsidP="001F5BF2">
            <w:pPr>
              <w:pStyle w:val="BodyTextIndent"/>
              <w:ind w:left="349"/>
              <w:rPr>
                <w:rFonts w:eastAsia="Calibri" w:cstheme="minorHAnsi"/>
              </w:rPr>
            </w:pPr>
          </w:p>
          <w:p w14:paraId="3CD970D2" w14:textId="0FC17993" w:rsidR="001F5BF2" w:rsidRPr="00D054E0" w:rsidRDefault="001F5BF2" w:rsidP="001F5BF2">
            <w:pPr>
              <w:pStyle w:val="BodyTextIndent"/>
              <w:ind w:left="0"/>
              <w:rPr>
                <w:rFonts w:eastAsia="Calibri" w:cstheme="minorHAnsi"/>
              </w:rPr>
            </w:pPr>
            <w:r w:rsidRPr="00B207B5">
              <w:rPr>
                <w:rFonts w:eastAsia="Calibri" w:cstheme="minorHAnsi"/>
              </w:rPr>
              <w:t>An indicative plan may be prepared to complement the design plans, however, the final plan for approval shall be prepared in consultation with the construction contractor</w:t>
            </w:r>
            <w:r>
              <w:rPr>
                <w:rFonts w:eastAsia="Calibri" w:cstheme="minorHAnsi"/>
              </w:rPr>
              <w:t xml:space="preserve">. </w:t>
            </w:r>
          </w:p>
        </w:tc>
      </w:tr>
      <w:tr w:rsidR="001F5BF2" w:rsidRPr="00B775ED" w14:paraId="666B3E07" w14:textId="77777777" w:rsidTr="00695E2D">
        <w:tc>
          <w:tcPr>
            <w:tcW w:w="222" w:type="dxa"/>
          </w:tcPr>
          <w:p w14:paraId="6967E432" w14:textId="77777777" w:rsidR="001F5BF2" w:rsidRPr="00B775ED" w:rsidRDefault="001F5BF2" w:rsidP="001F5BF2">
            <w:pPr>
              <w:numPr>
                <w:ilvl w:val="0"/>
                <w:numId w:val="1"/>
              </w:numPr>
              <w:tabs>
                <w:tab w:val="left" w:pos="360"/>
              </w:tabs>
              <w:ind w:left="0" w:firstLine="0"/>
              <w:jc w:val="both"/>
              <w:rPr>
                <w:rFonts w:cstheme="minorHAnsi"/>
                <w:b/>
              </w:rPr>
            </w:pPr>
          </w:p>
        </w:tc>
        <w:tc>
          <w:tcPr>
            <w:tcW w:w="9238" w:type="dxa"/>
          </w:tcPr>
          <w:p w14:paraId="51AA525E" w14:textId="77777777" w:rsidR="001F5BF2" w:rsidRPr="00B775ED" w:rsidRDefault="001F5BF2" w:rsidP="001F5BF2">
            <w:pPr>
              <w:spacing w:after="220"/>
              <w:jc w:val="both"/>
              <w:rPr>
                <w:rFonts w:eastAsia="Times New Roman" w:cstheme="minorHAnsi"/>
              </w:rPr>
            </w:pPr>
            <w:r w:rsidRPr="00B775ED">
              <w:rPr>
                <w:rFonts w:eastAsia="Times New Roman" w:cstheme="minorHAnsi"/>
              </w:rPr>
              <w:t>Run-off and erosion control measures must be implemented to prevent soil erosion, water pollution or the discharge of loose sediment on surrounding land by:</w:t>
            </w:r>
          </w:p>
          <w:p w14:paraId="0E26B1D3" w14:textId="77777777" w:rsidR="001F5BF2" w:rsidRPr="00B775ED" w:rsidRDefault="001F5BF2" w:rsidP="001F5BF2">
            <w:pPr>
              <w:numPr>
                <w:ilvl w:val="0"/>
                <w:numId w:val="13"/>
              </w:numPr>
              <w:ind w:left="741"/>
              <w:jc w:val="both"/>
              <w:rPr>
                <w:rFonts w:eastAsia="Times New Roman" w:cstheme="minorHAnsi"/>
              </w:rPr>
            </w:pPr>
            <w:r w:rsidRPr="00B775ED">
              <w:rPr>
                <w:rFonts w:eastAsia="Times New Roman" w:cstheme="minorHAnsi"/>
              </w:rPr>
              <w:lastRenderedPageBreak/>
              <w:t>diverting uncontaminated run-off around cleared or disturbed areas and</w:t>
            </w:r>
          </w:p>
          <w:p w14:paraId="7D809EAD" w14:textId="77777777" w:rsidR="001F5BF2" w:rsidRPr="00B775ED" w:rsidRDefault="001F5BF2" w:rsidP="001F5BF2">
            <w:pPr>
              <w:numPr>
                <w:ilvl w:val="0"/>
                <w:numId w:val="13"/>
              </w:numPr>
              <w:ind w:left="741"/>
              <w:jc w:val="both"/>
              <w:rPr>
                <w:rFonts w:eastAsia="Times New Roman" w:cstheme="minorHAnsi"/>
              </w:rPr>
            </w:pPr>
            <w:r w:rsidRPr="00B775ED">
              <w:rPr>
                <w:rFonts w:eastAsia="Times New Roman" w:cstheme="minorHAnsi"/>
              </w:rPr>
              <w:t>erecting a silt fence and providing any other necessary sediment control measures that will prevent debris escaping into drainage systems, waterways or adjoining properties and</w:t>
            </w:r>
          </w:p>
          <w:p w14:paraId="4A544770" w14:textId="77777777" w:rsidR="001F5BF2" w:rsidRPr="00B775ED" w:rsidRDefault="001F5BF2" w:rsidP="001F5BF2">
            <w:pPr>
              <w:numPr>
                <w:ilvl w:val="0"/>
                <w:numId w:val="13"/>
              </w:numPr>
              <w:ind w:left="741"/>
              <w:jc w:val="both"/>
              <w:rPr>
                <w:rFonts w:eastAsia="Times New Roman" w:cstheme="minorHAnsi"/>
              </w:rPr>
            </w:pPr>
            <w:r w:rsidRPr="00B775ED">
              <w:rPr>
                <w:rFonts w:eastAsia="Times New Roman" w:cstheme="minorHAnsi"/>
              </w:rPr>
              <w:t>preventing the tracking of sediment by vehicles onto roads and</w:t>
            </w:r>
          </w:p>
          <w:p w14:paraId="1E455F71" w14:textId="77777777" w:rsidR="001F5BF2" w:rsidRPr="00B775ED" w:rsidRDefault="001F5BF2" w:rsidP="001F5BF2">
            <w:pPr>
              <w:numPr>
                <w:ilvl w:val="0"/>
                <w:numId w:val="13"/>
              </w:numPr>
              <w:spacing w:after="220"/>
              <w:ind w:left="741"/>
              <w:jc w:val="both"/>
              <w:rPr>
                <w:rFonts w:eastAsia="Times New Roman" w:cstheme="minorHAnsi"/>
              </w:rPr>
            </w:pPr>
            <w:r w:rsidRPr="00B775ED">
              <w:rPr>
                <w:rFonts w:eastAsia="Times New Roman" w:cstheme="minorHAnsi"/>
              </w:rPr>
              <w:t>stockpiling topsoil, excavated materials, construction and landscaping supplies and debris within the lot.</w:t>
            </w:r>
          </w:p>
        </w:tc>
      </w:tr>
      <w:tr w:rsidR="001F5BF2" w:rsidRPr="00B775ED" w14:paraId="14D7AC35" w14:textId="77777777" w:rsidTr="00695E2D">
        <w:tc>
          <w:tcPr>
            <w:tcW w:w="222" w:type="dxa"/>
          </w:tcPr>
          <w:p w14:paraId="3B37736D" w14:textId="77777777" w:rsidR="001F5BF2" w:rsidRPr="00B775ED" w:rsidRDefault="001F5BF2" w:rsidP="001F5BF2">
            <w:pPr>
              <w:numPr>
                <w:ilvl w:val="0"/>
                <w:numId w:val="1"/>
              </w:numPr>
              <w:tabs>
                <w:tab w:val="left" w:pos="360"/>
              </w:tabs>
              <w:ind w:left="0" w:firstLine="0"/>
              <w:jc w:val="both"/>
              <w:rPr>
                <w:rFonts w:cstheme="minorHAnsi"/>
                <w:b/>
              </w:rPr>
            </w:pPr>
          </w:p>
        </w:tc>
        <w:tc>
          <w:tcPr>
            <w:tcW w:w="9238" w:type="dxa"/>
          </w:tcPr>
          <w:p w14:paraId="5953F11E" w14:textId="77777777" w:rsidR="001F5BF2" w:rsidRPr="00B775ED" w:rsidRDefault="001F5BF2" w:rsidP="001F5BF2">
            <w:pPr>
              <w:spacing w:after="220"/>
              <w:jc w:val="both"/>
              <w:rPr>
                <w:rFonts w:eastAsia="Times New Roman" w:cstheme="minorHAnsi"/>
              </w:rPr>
            </w:pPr>
            <w:r w:rsidRPr="00B775ED">
              <w:rPr>
                <w:rFonts w:eastAsia="Times New Roman" w:cstheme="minorHAnsi"/>
              </w:rPr>
              <w:t xml:space="preserve">A sign must be erected in a prominent position on the site which indicates: </w:t>
            </w:r>
          </w:p>
          <w:p w14:paraId="0455E18C" w14:textId="77777777" w:rsidR="001F5BF2" w:rsidRPr="00B775ED" w:rsidRDefault="001F5BF2" w:rsidP="001F5BF2">
            <w:pPr>
              <w:numPr>
                <w:ilvl w:val="0"/>
                <w:numId w:val="5"/>
              </w:numPr>
              <w:spacing w:after="220"/>
              <w:ind w:left="741" w:hanging="708"/>
              <w:contextualSpacing/>
              <w:jc w:val="both"/>
              <w:rPr>
                <w:rFonts w:eastAsia="Times New Roman" w:cstheme="minorHAnsi"/>
              </w:rPr>
            </w:pPr>
            <w:r w:rsidRPr="00B775ED">
              <w:rPr>
                <w:rFonts w:eastAsia="Times New Roman" w:cstheme="minorHAnsi"/>
              </w:rPr>
              <w:t>the name, address and telephone number of the Principal Certifying Authority for the work, and</w:t>
            </w:r>
          </w:p>
          <w:p w14:paraId="6DBA5C92" w14:textId="77777777" w:rsidR="001F5BF2" w:rsidRPr="00B775ED" w:rsidRDefault="001F5BF2" w:rsidP="001F5BF2">
            <w:pPr>
              <w:numPr>
                <w:ilvl w:val="0"/>
                <w:numId w:val="5"/>
              </w:numPr>
              <w:spacing w:after="220"/>
              <w:ind w:left="741" w:hanging="708"/>
              <w:contextualSpacing/>
              <w:jc w:val="both"/>
              <w:rPr>
                <w:rFonts w:eastAsia="Times New Roman" w:cstheme="minorHAnsi"/>
              </w:rPr>
            </w:pPr>
            <w:r w:rsidRPr="00B775ED">
              <w:rPr>
                <w:rFonts w:eastAsia="Times New Roman" w:cstheme="minorHAnsi"/>
              </w:rPr>
              <w:t>the name and after-hours contact phone number of the principal contractor (if any) for any building work, and</w:t>
            </w:r>
          </w:p>
          <w:p w14:paraId="217E4D65" w14:textId="77777777" w:rsidR="001F5BF2" w:rsidRPr="00B775ED" w:rsidRDefault="001F5BF2" w:rsidP="001F5BF2">
            <w:pPr>
              <w:numPr>
                <w:ilvl w:val="0"/>
                <w:numId w:val="5"/>
              </w:numPr>
              <w:spacing w:after="220"/>
              <w:ind w:left="741" w:hanging="708"/>
              <w:contextualSpacing/>
              <w:jc w:val="both"/>
              <w:rPr>
                <w:rFonts w:eastAsia="Times New Roman" w:cstheme="minorHAnsi"/>
              </w:rPr>
            </w:pPr>
            <w:r w:rsidRPr="00B775ED">
              <w:rPr>
                <w:rFonts w:eastAsia="Times New Roman" w:cstheme="minorHAnsi"/>
              </w:rPr>
              <w:t>unauthorised entry to the site is prohibited.</w:t>
            </w:r>
          </w:p>
          <w:p w14:paraId="056BD504" w14:textId="77777777" w:rsidR="001F5BF2" w:rsidRPr="00B775ED" w:rsidRDefault="001F5BF2" w:rsidP="001F5BF2">
            <w:pPr>
              <w:spacing w:after="220"/>
              <w:jc w:val="both"/>
              <w:rPr>
                <w:rFonts w:eastAsia="Times New Roman" w:cstheme="minorHAnsi"/>
              </w:rPr>
            </w:pPr>
            <w:r w:rsidRPr="00B775ED">
              <w:rPr>
                <w:rFonts w:eastAsia="Times New Roman" w:cstheme="minorHAnsi"/>
              </w:rPr>
              <w:t xml:space="preserve">This sign must be maintained while work is being carried out and must be removed upon completion of the work. </w:t>
            </w:r>
          </w:p>
        </w:tc>
      </w:tr>
      <w:tr w:rsidR="001F5BF2" w:rsidRPr="00B775ED" w14:paraId="667814CA" w14:textId="77777777" w:rsidTr="00695E2D">
        <w:tc>
          <w:tcPr>
            <w:tcW w:w="222" w:type="dxa"/>
          </w:tcPr>
          <w:p w14:paraId="30F6381C" w14:textId="77777777" w:rsidR="001F5BF2" w:rsidRPr="00B775ED" w:rsidRDefault="001F5BF2" w:rsidP="001F5BF2">
            <w:pPr>
              <w:numPr>
                <w:ilvl w:val="0"/>
                <w:numId w:val="1"/>
              </w:numPr>
              <w:tabs>
                <w:tab w:val="left" w:pos="360"/>
              </w:tabs>
              <w:ind w:left="0" w:firstLine="0"/>
              <w:jc w:val="both"/>
              <w:rPr>
                <w:rFonts w:cstheme="minorHAnsi"/>
                <w:b/>
              </w:rPr>
            </w:pPr>
          </w:p>
        </w:tc>
        <w:tc>
          <w:tcPr>
            <w:tcW w:w="9238" w:type="dxa"/>
          </w:tcPr>
          <w:p w14:paraId="70D34F41" w14:textId="77777777" w:rsidR="001F5BF2" w:rsidRPr="00B775ED" w:rsidRDefault="001F5BF2" w:rsidP="001F5BF2">
            <w:pPr>
              <w:tabs>
                <w:tab w:val="center" w:pos="4153"/>
                <w:tab w:val="right" w:pos="8306"/>
              </w:tabs>
              <w:spacing w:after="220"/>
              <w:jc w:val="both"/>
              <w:rPr>
                <w:rFonts w:eastAsia="Times New Roman" w:cstheme="minorHAnsi"/>
              </w:rPr>
            </w:pPr>
            <w:r w:rsidRPr="00B775ED">
              <w:rPr>
                <w:rFonts w:eastAsia="Times New Roman" w:cstheme="minorHAnsi"/>
              </w:rPr>
              <w:t xml:space="preserve">Hoarding or temporary construction site fence must be erected between the site and adjoining properties, if the works: </w:t>
            </w:r>
          </w:p>
          <w:p w14:paraId="75945C95" w14:textId="77777777" w:rsidR="001F5BF2" w:rsidRPr="00B775ED" w:rsidRDefault="001F5BF2" w:rsidP="001F5BF2">
            <w:pPr>
              <w:numPr>
                <w:ilvl w:val="0"/>
                <w:numId w:val="14"/>
              </w:numPr>
              <w:tabs>
                <w:tab w:val="center" w:pos="4153"/>
                <w:tab w:val="right" w:pos="8306"/>
              </w:tabs>
              <w:ind w:hanging="720"/>
              <w:jc w:val="both"/>
              <w:rPr>
                <w:rFonts w:eastAsia="Times New Roman" w:cstheme="minorHAnsi"/>
              </w:rPr>
            </w:pPr>
            <w:r w:rsidRPr="00B775ED">
              <w:rPr>
                <w:rFonts w:eastAsia="Times New Roman" w:cstheme="minorHAnsi"/>
              </w:rPr>
              <w:t>could cause a danger, obstruction or inconvenience to the public, pedestrian and/or vehicular traffic, or</w:t>
            </w:r>
          </w:p>
          <w:p w14:paraId="57B0B697" w14:textId="77777777" w:rsidR="001F5BF2" w:rsidRPr="00B775ED" w:rsidRDefault="001F5BF2" w:rsidP="001F5BF2">
            <w:pPr>
              <w:numPr>
                <w:ilvl w:val="0"/>
                <w:numId w:val="14"/>
              </w:numPr>
              <w:tabs>
                <w:tab w:val="center" w:pos="4153"/>
                <w:tab w:val="right" w:pos="8306"/>
              </w:tabs>
              <w:ind w:hanging="720"/>
              <w:jc w:val="both"/>
              <w:rPr>
                <w:rFonts w:eastAsia="Times New Roman" w:cstheme="minorHAnsi"/>
              </w:rPr>
            </w:pPr>
            <w:r w:rsidRPr="00B775ED">
              <w:rPr>
                <w:rFonts w:eastAsia="Times New Roman" w:cstheme="minorHAnsi"/>
              </w:rPr>
              <w:t>could cause damage to adjoining lands by falling objects, or</w:t>
            </w:r>
          </w:p>
          <w:p w14:paraId="31599F70" w14:textId="77777777" w:rsidR="001F5BF2" w:rsidRPr="00B775ED" w:rsidRDefault="001F5BF2" w:rsidP="001F5BF2">
            <w:pPr>
              <w:numPr>
                <w:ilvl w:val="0"/>
                <w:numId w:val="14"/>
              </w:numPr>
              <w:tabs>
                <w:tab w:val="center" w:pos="4153"/>
                <w:tab w:val="right" w:pos="8306"/>
              </w:tabs>
              <w:spacing w:after="220"/>
              <w:ind w:hanging="720"/>
              <w:jc w:val="both"/>
              <w:rPr>
                <w:rFonts w:eastAsia="Times New Roman" w:cstheme="minorHAnsi"/>
              </w:rPr>
            </w:pPr>
            <w:r w:rsidRPr="00B775ED">
              <w:rPr>
                <w:rFonts w:eastAsia="Times New Roman" w:cstheme="minorHAnsi"/>
              </w:rPr>
              <w:t>involve the enclosure of a public place or part of a public place.</w:t>
            </w:r>
          </w:p>
          <w:p w14:paraId="56466AB2" w14:textId="77777777" w:rsidR="001F5BF2" w:rsidRPr="00B775ED" w:rsidRDefault="001F5BF2" w:rsidP="001F5BF2">
            <w:pPr>
              <w:tabs>
                <w:tab w:val="center" w:pos="4153"/>
                <w:tab w:val="right" w:pos="8306"/>
              </w:tabs>
              <w:spacing w:before="220" w:after="220"/>
              <w:jc w:val="both"/>
              <w:rPr>
                <w:rFonts w:eastAsia="Times New Roman" w:cstheme="minorHAnsi"/>
                <w:bCs/>
              </w:rPr>
            </w:pPr>
            <w:r w:rsidRPr="00B775ED">
              <w:rPr>
                <w:rFonts w:eastAsia="Times New Roman" w:cstheme="minorHAnsi"/>
                <w:bCs/>
              </w:rPr>
              <w:t xml:space="preserve">The hoarding or temporary construction site fence must be erected before works commence and </w:t>
            </w:r>
            <w:r w:rsidRPr="00B775ED">
              <w:rPr>
                <w:color w:val="000000"/>
                <w:shd w:val="clear" w:color="auto" w:fill="FFFFFF"/>
              </w:rPr>
              <w:t xml:space="preserve">be removed immediately after the work in relation to which it was erected has </w:t>
            </w:r>
            <w:proofErr w:type="gramStart"/>
            <w:r w:rsidRPr="00B775ED">
              <w:rPr>
                <w:color w:val="000000"/>
                <w:shd w:val="clear" w:color="auto" w:fill="FFFFFF"/>
              </w:rPr>
              <w:t>finished, if</w:t>
            </w:r>
            <w:proofErr w:type="gramEnd"/>
            <w:r w:rsidRPr="00B775ED">
              <w:rPr>
                <w:color w:val="000000"/>
                <w:shd w:val="clear" w:color="auto" w:fill="FFFFFF"/>
              </w:rPr>
              <w:t xml:space="preserve"> no safety issue will arise from its removal.</w:t>
            </w:r>
            <w:r w:rsidRPr="00B775ED">
              <w:rPr>
                <w:rFonts w:eastAsia="Times New Roman" w:cstheme="minorHAnsi"/>
                <w:b/>
                <w:bCs/>
              </w:rPr>
              <w:tab/>
            </w:r>
          </w:p>
        </w:tc>
      </w:tr>
      <w:tr w:rsidR="001F5BF2" w:rsidRPr="00B775ED" w14:paraId="6BE111A1" w14:textId="77777777" w:rsidTr="00695E2D">
        <w:tc>
          <w:tcPr>
            <w:tcW w:w="222" w:type="dxa"/>
          </w:tcPr>
          <w:p w14:paraId="27C27954" w14:textId="77777777" w:rsidR="001F5BF2" w:rsidRPr="00B775ED" w:rsidRDefault="001F5BF2" w:rsidP="001F5BF2">
            <w:pPr>
              <w:numPr>
                <w:ilvl w:val="0"/>
                <w:numId w:val="1"/>
              </w:numPr>
              <w:tabs>
                <w:tab w:val="left" w:pos="360"/>
              </w:tabs>
              <w:ind w:left="0" w:firstLine="0"/>
              <w:jc w:val="both"/>
              <w:rPr>
                <w:rFonts w:cstheme="minorHAnsi"/>
                <w:b/>
              </w:rPr>
            </w:pPr>
          </w:p>
        </w:tc>
        <w:tc>
          <w:tcPr>
            <w:tcW w:w="9238" w:type="dxa"/>
          </w:tcPr>
          <w:p w14:paraId="6AB54D3A" w14:textId="77777777" w:rsidR="001F5BF2" w:rsidRPr="00B775ED" w:rsidRDefault="001F5BF2" w:rsidP="001F5BF2">
            <w:pPr>
              <w:spacing w:after="220"/>
              <w:jc w:val="both"/>
              <w:rPr>
                <w:rFonts w:eastAsia="Times New Roman" w:cstheme="minorHAnsi"/>
                <w:bCs/>
              </w:rPr>
            </w:pPr>
            <w:r w:rsidRPr="00B775ED">
              <w:rPr>
                <w:rFonts w:eastAsia="Times New Roman" w:cstheme="minorHAnsi"/>
                <w:bCs/>
              </w:rPr>
              <w:t xml:space="preserve">Toilet facilities must be available or provided at the work site before works commence and must be maintained until the works are completed. </w:t>
            </w:r>
          </w:p>
          <w:p w14:paraId="48608F60" w14:textId="77777777" w:rsidR="001F5BF2" w:rsidRPr="00B775ED" w:rsidRDefault="001F5BF2" w:rsidP="001F5BF2">
            <w:pPr>
              <w:spacing w:after="220"/>
              <w:jc w:val="both"/>
              <w:rPr>
                <w:rFonts w:eastAsia="Times New Roman" w:cstheme="minorHAnsi"/>
                <w:bCs/>
              </w:rPr>
            </w:pPr>
            <w:r w:rsidRPr="00B775ED">
              <w:rPr>
                <w:rFonts w:eastAsia="Times New Roman" w:cstheme="minorHAnsi"/>
                <w:bCs/>
              </w:rPr>
              <w:t>The toilets must be provided in accordance with the following:</w:t>
            </w:r>
          </w:p>
          <w:p w14:paraId="3B691F88" w14:textId="77777777" w:rsidR="001F5BF2" w:rsidRPr="00B775ED" w:rsidRDefault="001F5BF2" w:rsidP="001F5BF2">
            <w:pPr>
              <w:numPr>
                <w:ilvl w:val="0"/>
                <w:numId w:val="15"/>
              </w:numPr>
              <w:spacing w:after="220"/>
              <w:ind w:hanging="720"/>
              <w:contextualSpacing/>
              <w:jc w:val="both"/>
              <w:rPr>
                <w:rFonts w:eastAsia="Times New Roman" w:cstheme="minorHAnsi"/>
                <w:bCs/>
              </w:rPr>
            </w:pPr>
            <w:r w:rsidRPr="00B775ED">
              <w:rPr>
                <w:rFonts w:eastAsia="Times New Roman" w:cstheme="minorHAnsi"/>
                <w:bCs/>
              </w:rPr>
              <w:t>at a ratio of one toilet plus one additional toilet for every 20 persons employed at the site and</w:t>
            </w:r>
          </w:p>
          <w:p w14:paraId="4AEB6D16" w14:textId="77777777" w:rsidR="001F5BF2" w:rsidRPr="00B775ED" w:rsidRDefault="001F5BF2" w:rsidP="001F5BF2">
            <w:pPr>
              <w:numPr>
                <w:ilvl w:val="0"/>
                <w:numId w:val="15"/>
              </w:numPr>
              <w:spacing w:after="220"/>
              <w:ind w:hanging="720"/>
              <w:contextualSpacing/>
              <w:jc w:val="both"/>
              <w:rPr>
                <w:rFonts w:eastAsia="Times New Roman" w:cstheme="minorHAnsi"/>
                <w:bCs/>
              </w:rPr>
            </w:pPr>
            <w:r w:rsidRPr="00B775ED">
              <w:rPr>
                <w:rFonts w:eastAsia="Times New Roman" w:cstheme="minorHAnsi"/>
              </w:rPr>
              <w:t>be a standard flushing toilet connected to a public sewer or</w:t>
            </w:r>
          </w:p>
          <w:p w14:paraId="44C4C62D" w14:textId="77777777" w:rsidR="001F5BF2" w:rsidRPr="00B775ED" w:rsidRDefault="001F5BF2" w:rsidP="001F5BF2">
            <w:pPr>
              <w:numPr>
                <w:ilvl w:val="0"/>
                <w:numId w:val="15"/>
              </w:numPr>
              <w:spacing w:after="220"/>
              <w:ind w:hanging="720"/>
              <w:contextualSpacing/>
              <w:jc w:val="both"/>
              <w:rPr>
                <w:rFonts w:eastAsia="Times New Roman" w:cstheme="minorHAnsi"/>
                <w:bCs/>
              </w:rPr>
            </w:pPr>
            <w:r w:rsidRPr="00B775ED">
              <w:rPr>
                <w:rFonts w:eastAsia="Times New Roman" w:cstheme="minorHAnsi"/>
              </w:rPr>
              <w:t xml:space="preserve">be connected to an on-site effluent disposal system approved under the </w:t>
            </w:r>
            <w:r w:rsidRPr="00B775ED">
              <w:rPr>
                <w:rFonts w:eastAsia="Times New Roman" w:cstheme="minorHAnsi"/>
                <w:i/>
              </w:rPr>
              <w:t>Local Government Act 1993</w:t>
            </w:r>
            <w:r w:rsidRPr="00B775ED">
              <w:rPr>
                <w:rFonts w:eastAsia="Times New Roman" w:cstheme="minorHAnsi"/>
              </w:rPr>
              <w:t xml:space="preserve"> or</w:t>
            </w:r>
          </w:p>
          <w:p w14:paraId="4BF37660" w14:textId="77777777" w:rsidR="001F5BF2" w:rsidRPr="00B775ED" w:rsidRDefault="001F5BF2" w:rsidP="001F5BF2">
            <w:pPr>
              <w:numPr>
                <w:ilvl w:val="0"/>
                <w:numId w:val="15"/>
              </w:numPr>
              <w:spacing w:after="220"/>
              <w:ind w:hanging="720"/>
              <w:contextualSpacing/>
              <w:jc w:val="both"/>
              <w:rPr>
                <w:rFonts w:eastAsia="Times New Roman" w:cstheme="minorHAnsi"/>
                <w:bCs/>
              </w:rPr>
            </w:pPr>
            <w:r w:rsidRPr="00B775ED">
              <w:rPr>
                <w:rFonts w:eastAsia="Times New Roman" w:cstheme="minorHAnsi"/>
              </w:rPr>
              <w:t xml:space="preserve">be a temporary chemical closet approved under the </w:t>
            </w:r>
            <w:r w:rsidRPr="00B775ED">
              <w:rPr>
                <w:rFonts w:eastAsia="Times New Roman" w:cstheme="minorHAnsi"/>
                <w:i/>
              </w:rPr>
              <w:t>Local Government Act 1993</w:t>
            </w:r>
            <w:r w:rsidRPr="00B775ED">
              <w:rPr>
                <w:rFonts w:eastAsia="Times New Roman" w:cstheme="minorHAnsi"/>
              </w:rPr>
              <w:t>.</w:t>
            </w:r>
          </w:p>
          <w:p w14:paraId="56112C65" w14:textId="77777777" w:rsidR="001F5BF2" w:rsidRPr="00B775ED" w:rsidRDefault="001F5BF2" w:rsidP="001F5BF2">
            <w:pPr>
              <w:spacing w:after="220"/>
              <w:ind w:left="720"/>
              <w:contextualSpacing/>
              <w:jc w:val="both"/>
              <w:rPr>
                <w:rFonts w:eastAsia="Times New Roman" w:cstheme="minorHAnsi"/>
                <w:bCs/>
              </w:rPr>
            </w:pPr>
          </w:p>
        </w:tc>
      </w:tr>
      <w:tr w:rsidR="001F5BF2" w:rsidRPr="00B775ED" w14:paraId="66BE2C3B" w14:textId="77777777" w:rsidTr="00695E2D">
        <w:tc>
          <w:tcPr>
            <w:tcW w:w="222" w:type="dxa"/>
          </w:tcPr>
          <w:p w14:paraId="346E3FC1" w14:textId="77777777" w:rsidR="001F5BF2" w:rsidRPr="00B775ED" w:rsidRDefault="001F5BF2" w:rsidP="001F5BF2">
            <w:pPr>
              <w:numPr>
                <w:ilvl w:val="0"/>
                <w:numId w:val="1"/>
              </w:numPr>
              <w:tabs>
                <w:tab w:val="left" w:pos="360"/>
              </w:tabs>
              <w:ind w:left="0" w:firstLine="0"/>
              <w:jc w:val="both"/>
              <w:rPr>
                <w:rFonts w:cstheme="minorHAnsi"/>
                <w:b/>
              </w:rPr>
            </w:pPr>
          </w:p>
        </w:tc>
        <w:tc>
          <w:tcPr>
            <w:tcW w:w="9238" w:type="dxa"/>
          </w:tcPr>
          <w:p w14:paraId="0490A91B" w14:textId="77777777" w:rsidR="001F5BF2" w:rsidRPr="00B775ED" w:rsidRDefault="001F5BF2" w:rsidP="001F5BF2">
            <w:pPr>
              <w:spacing w:after="220"/>
              <w:jc w:val="both"/>
              <w:rPr>
                <w:rFonts w:eastAsia="Times New Roman" w:cstheme="minorHAnsi"/>
              </w:rPr>
            </w:pPr>
            <w:r w:rsidRPr="00B775ED">
              <w:rPr>
                <w:rFonts w:eastAsia="Times New Roman" w:cstheme="minorHAnsi"/>
              </w:rPr>
              <w:t xml:space="preserve">The building/s must be set out by a registered surveyor to verify the correct position of each structure in relation to property boundaries. </w:t>
            </w:r>
          </w:p>
          <w:p w14:paraId="3CB42A0E" w14:textId="77777777" w:rsidR="001F5BF2" w:rsidRPr="00B775ED" w:rsidRDefault="001F5BF2" w:rsidP="001F5BF2">
            <w:pPr>
              <w:spacing w:after="220"/>
              <w:jc w:val="both"/>
              <w:rPr>
                <w:rFonts w:eastAsia="Times New Roman" w:cstheme="minorHAnsi"/>
              </w:rPr>
            </w:pPr>
            <w:r w:rsidRPr="00B775ED">
              <w:rPr>
                <w:rFonts w:eastAsia="Times New Roman" w:cstheme="minorHAnsi"/>
              </w:rPr>
              <w:t xml:space="preserve">Evidence that the building/s were set-out and have </w:t>
            </w:r>
            <w:proofErr w:type="gramStart"/>
            <w:r w:rsidRPr="00B775ED">
              <w:rPr>
                <w:rFonts w:eastAsia="Times New Roman" w:cstheme="minorHAnsi"/>
              </w:rPr>
              <w:t>been located in</w:t>
            </w:r>
            <w:proofErr w:type="gramEnd"/>
            <w:r w:rsidRPr="00B775ED">
              <w:rPr>
                <w:rFonts w:eastAsia="Times New Roman" w:cstheme="minorHAnsi"/>
              </w:rPr>
              <w:t xml:space="preserve"> accordance with the approved plans must be submitted to the Principal Certifier or Council upon request.</w:t>
            </w:r>
          </w:p>
        </w:tc>
      </w:tr>
      <w:tr w:rsidR="001F5BF2" w:rsidRPr="00B775ED" w14:paraId="54274862" w14:textId="77777777" w:rsidTr="00695E2D">
        <w:tc>
          <w:tcPr>
            <w:tcW w:w="222" w:type="dxa"/>
          </w:tcPr>
          <w:p w14:paraId="28B3C8C6" w14:textId="77777777" w:rsidR="001F5BF2" w:rsidRPr="00B775ED" w:rsidRDefault="001F5BF2" w:rsidP="001F5BF2">
            <w:pPr>
              <w:numPr>
                <w:ilvl w:val="0"/>
                <w:numId w:val="1"/>
              </w:numPr>
              <w:tabs>
                <w:tab w:val="left" w:pos="360"/>
              </w:tabs>
              <w:ind w:left="0" w:firstLine="0"/>
              <w:jc w:val="both"/>
              <w:rPr>
                <w:rFonts w:cstheme="minorHAnsi"/>
                <w:b/>
              </w:rPr>
            </w:pPr>
          </w:p>
        </w:tc>
        <w:tc>
          <w:tcPr>
            <w:tcW w:w="9238" w:type="dxa"/>
          </w:tcPr>
          <w:p w14:paraId="142A18A4" w14:textId="77777777" w:rsidR="001F5BF2" w:rsidRPr="00B775ED" w:rsidRDefault="001F5BF2" w:rsidP="001F5BF2">
            <w:pPr>
              <w:spacing w:after="220"/>
              <w:jc w:val="both"/>
              <w:rPr>
                <w:rFonts w:eastAsia="Times New Roman" w:cstheme="minorHAnsi"/>
                <w:bCs/>
              </w:rPr>
            </w:pPr>
            <w:r w:rsidRPr="00B775ED">
              <w:rPr>
                <w:rFonts w:eastAsia="Times New Roman" w:cstheme="minorHAnsi"/>
                <w:bCs/>
              </w:rPr>
              <w:t xml:space="preserve">In accordance with the </w:t>
            </w:r>
            <w:r w:rsidRPr="00B775ED">
              <w:rPr>
                <w:rFonts w:eastAsia="Times New Roman" w:cstheme="minorHAnsi"/>
                <w:bCs/>
                <w:i/>
              </w:rPr>
              <w:t xml:space="preserve">Plumbing and Drainage Act 2011, </w:t>
            </w:r>
            <w:r w:rsidRPr="00B775ED">
              <w:rPr>
                <w:rFonts w:eastAsia="Times New Roman" w:cstheme="minorHAnsi"/>
              </w:rPr>
              <w:t>ea</w:t>
            </w:r>
            <w:r w:rsidRPr="00B775ED">
              <w:rPr>
                <w:rFonts w:eastAsia="Times New Roman" w:cstheme="minorHAnsi"/>
                <w:bCs/>
              </w:rPr>
              <w:t xml:space="preserve">ch plumber and drainer that works on the development must submit to Council a </w:t>
            </w:r>
            <w:r>
              <w:fldChar w:fldCharType="begin"/>
            </w:r>
            <w:r>
              <w:instrText xml:space="preserve"> HYPERLINK "https://myportal.yass.nsw.gov.au/download/261626/6977c64d323749419619f3b0f6cae03f" </w:instrText>
            </w:r>
            <w:r>
              <w:fldChar w:fldCharType="separate"/>
            </w:r>
            <w:r w:rsidRPr="00B775ED">
              <w:rPr>
                <w:rFonts w:eastAsia="Times New Roman" w:cstheme="minorHAnsi"/>
                <w:bCs/>
                <w:u w:val="single"/>
              </w:rPr>
              <w:t>Notice of Work</w:t>
            </w:r>
            <w:r>
              <w:rPr>
                <w:rFonts w:eastAsia="Times New Roman" w:cstheme="minorHAnsi"/>
                <w:bCs/>
                <w:u w:val="single"/>
              </w:rPr>
              <w:fldChar w:fldCharType="end"/>
            </w:r>
            <w:r w:rsidRPr="00B775ED">
              <w:rPr>
                <w:rFonts w:eastAsia="Times New Roman" w:cstheme="minorHAnsi"/>
                <w:bCs/>
              </w:rPr>
              <w:t xml:space="preserve"> (Form 11) notifying Council of their intention to carry out works.</w:t>
            </w:r>
          </w:p>
          <w:p w14:paraId="2E0014B6" w14:textId="77777777" w:rsidR="001F5BF2" w:rsidRPr="00B775ED" w:rsidRDefault="001F5BF2" w:rsidP="001F5BF2">
            <w:pPr>
              <w:spacing w:after="220"/>
              <w:jc w:val="both"/>
              <w:rPr>
                <w:rFonts w:eastAsia="Times New Roman" w:cstheme="minorHAnsi"/>
                <w:bCs/>
                <w:color w:val="833C0B" w:themeColor="accent2" w:themeShade="80"/>
              </w:rPr>
            </w:pPr>
            <w:r w:rsidRPr="00B775ED">
              <w:rPr>
                <w:rFonts w:eastAsia="Times New Roman" w:cstheme="minorHAnsi"/>
                <w:bCs/>
              </w:rPr>
              <w:t xml:space="preserve">The </w:t>
            </w:r>
            <w:r w:rsidRPr="00B775ED">
              <w:rPr>
                <w:rFonts w:eastAsia="Times New Roman" w:cstheme="minorHAnsi"/>
                <w:bCs/>
                <w:u w:val="single"/>
              </w:rPr>
              <w:t>minimum</w:t>
            </w:r>
            <w:r w:rsidRPr="00B775ED">
              <w:rPr>
                <w:rFonts w:eastAsia="Times New Roman" w:cstheme="minorHAnsi"/>
                <w:bCs/>
              </w:rPr>
              <w:t xml:space="preserve"> amount of notice under this Act is two business days.</w:t>
            </w:r>
          </w:p>
        </w:tc>
      </w:tr>
      <w:tr w:rsidR="001F5BF2" w:rsidRPr="00B775ED" w14:paraId="2E7F960D" w14:textId="77777777" w:rsidTr="00695E2D">
        <w:tc>
          <w:tcPr>
            <w:tcW w:w="222" w:type="dxa"/>
          </w:tcPr>
          <w:p w14:paraId="179EFBEF" w14:textId="77777777" w:rsidR="001F5BF2" w:rsidRPr="00B775ED" w:rsidRDefault="001F5BF2" w:rsidP="001F5BF2">
            <w:pPr>
              <w:numPr>
                <w:ilvl w:val="0"/>
                <w:numId w:val="1"/>
              </w:numPr>
              <w:tabs>
                <w:tab w:val="left" w:pos="360"/>
              </w:tabs>
              <w:ind w:left="0" w:firstLine="0"/>
              <w:jc w:val="both"/>
              <w:rPr>
                <w:rFonts w:cstheme="minorHAnsi"/>
                <w:b/>
              </w:rPr>
            </w:pPr>
          </w:p>
        </w:tc>
        <w:tc>
          <w:tcPr>
            <w:tcW w:w="9238" w:type="dxa"/>
          </w:tcPr>
          <w:p w14:paraId="4933B58C" w14:textId="77777777" w:rsidR="001F5BF2" w:rsidRPr="00B775ED" w:rsidRDefault="001F5BF2" w:rsidP="001F5BF2">
            <w:pPr>
              <w:spacing w:after="220"/>
              <w:jc w:val="both"/>
              <w:rPr>
                <w:rFonts w:eastAsia="Times New Roman" w:cstheme="minorHAnsi"/>
                <w:bCs/>
              </w:rPr>
            </w:pPr>
            <w:r w:rsidRPr="00B775ED">
              <w:rPr>
                <w:rFonts w:eastAsia="Times New Roman" w:cstheme="minorHAnsi"/>
                <w:bCs/>
              </w:rPr>
              <w:t xml:space="preserve">If a wall is to be constructed on a boundary and there is less than 900mm to a wall (adjoining wall) on an adjoining lot, a dilapidation report on the adjoining wall must be submitted to the Principal Certifier. </w:t>
            </w:r>
          </w:p>
          <w:p w14:paraId="5FC89EC3" w14:textId="77777777" w:rsidR="001F5BF2" w:rsidRPr="00B775ED" w:rsidRDefault="001F5BF2" w:rsidP="001F5BF2">
            <w:pPr>
              <w:spacing w:after="220"/>
              <w:jc w:val="both"/>
              <w:rPr>
                <w:rFonts w:eastAsia="Times New Roman" w:cstheme="minorHAnsi"/>
                <w:bCs/>
              </w:rPr>
            </w:pPr>
            <w:r w:rsidRPr="00B775ED">
              <w:rPr>
                <w:rFonts w:eastAsia="Times New Roman" w:cstheme="minorHAnsi"/>
                <w:bCs/>
              </w:rPr>
              <w:t>If access is denied to the adjoining lot for the purpose of inspecting the adjoining wall, the report may be prepared from an external inspection of the adjoining wall.</w:t>
            </w:r>
          </w:p>
        </w:tc>
      </w:tr>
      <w:tr w:rsidR="001F5BF2" w:rsidRPr="00B775ED" w14:paraId="01375690" w14:textId="77777777" w:rsidTr="00695E2D">
        <w:tc>
          <w:tcPr>
            <w:tcW w:w="222" w:type="dxa"/>
          </w:tcPr>
          <w:p w14:paraId="6FAC4A2F" w14:textId="77777777" w:rsidR="001F5BF2" w:rsidRPr="00B775ED" w:rsidRDefault="001F5BF2" w:rsidP="001F5BF2">
            <w:pPr>
              <w:numPr>
                <w:ilvl w:val="0"/>
                <w:numId w:val="1"/>
              </w:numPr>
              <w:tabs>
                <w:tab w:val="left" w:pos="360"/>
              </w:tabs>
              <w:ind w:left="0" w:firstLine="0"/>
              <w:jc w:val="both"/>
              <w:rPr>
                <w:rFonts w:cstheme="minorHAnsi"/>
                <w:b/>
              </w:rPr>
            </w:pPr>
          </w:p>
        </w:tc>
        <w:tc>
          <w:tcPr>
            <w:tcW w:w="9238" w:type="dxa"/>
          </w:tcPr>
          <w:p w14:paraId="3FA6E8A2" w14:textId="77777777" w:rsidR="001F5BF2" w:rsidRPr="00B775ED" w:rsidRDefault="001F5BF2" w:rsidP="001F5BF2">
            <w:pPr>
              <w:spacing w:after="220"/>
              <w:jc w:val="both"/>
              <w:rPr>
                <w:rFonts w:eastAsia="Times New Roman" w:cstheme="minorHAnsi"/>
                <w:bCs/>
              </w:rPr>
            </w:pPr>
            <w:r w:rsidRPr="00B775ED">
              <w:rPr>
                <w:rFonts w:eastAsia="Times New Roman" w:cstheme="minorHAnsi"/>
                <w:bCs/>
              </w:rPr>
              <w:t>Prior to the commencement of construction (including demolition), suitable on-site car parking facilities or alternative on-street ‘work zone’ shall be made available for construction workers accessing the site. No construction vehicles are permitted to utilise the Aldi car park for parking during construction.</w:t>
            </w:r>
          </w:p>
        </w:tc>
      </w:tr>
    </w:tbl>
    <w:p w14:paraId="1FEB3D1E" w14:textId="77777777" w:rsidR="00F80070" w:rsidRDefault="00F80070">
      <w:pPr>
        <w:rPr>
          <w:ins w:id="188" w:author="Graeme Harlor" w:date="2023-02-13T11:41:00Z"/>
        </w:rPr>
      </w:pPr>
      <w:ins w:id="189" w:author="Graeme Harlor" w:date="2023-02-13T11:41:00Z">
        <w:r>
          <w:br w:type="page"/>
        </w:r>
      </w:ins>
    </w:p>
    <w:tbl>
      <w:tblPr>
        <w:tblStyle w:val="TableGrid"/>
        <w:tblW w:w="9312"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
        <w:gridCol w:w="3574"/>
        <w:gridCol w:w="1395"/>
        <w:gridCol w:w="3536"/>
      </w:tblGrid>
      <w:tr w:rsidR="009D540E" w:rsidRPr="00B775ED" w14:paraId="349F2822" w14:textId="77777777" w:rsidTr="006C20CF">
        <w:trPr>
          <w:trHeight w:val="427"/>
        </w:trPr>
        <w:tc>
          <w:tcPr>
            <w:tcW w:w="9312" w:type="dxa"/>
            <w:gridSpan w:val="4"/>
            <w:vAlign w:val="center"/>
          </w:tcPr>
          <w:p w14:paraId="00D63440" w14:textId="7A94220D" w:rsidR="009D540E" w:rsidRPr="00B775ED" w:rsidRDefault="009D540E" w:rsidP="009D540E">
            <w:pPr>
              <w:rPr>
                <w:rFonts w:eastAsia="Times New Roman" w:cstheme="minorHAnsi"/>
                <w:bCs/>
                <w:color w:val="0000FF"/>
              </w:rPr>
            </w:pPr>
            <w:r w:rsidRPr="00B775ED">
              <w:rPr>
                <w:rFonts w:cstheme="minorHAnsi"/>
                <w:b/>
                <w:u w:val="single"/>
              </w:rPr>
              <w:lastRenderedPageBreak/>
              <w:t>Tree Protection Measures</w:t>
            </w:r>
          </w:p>
        </w:tc>
      </w:tr>
      <w:tr w:rsidR="009D540E" w:rsidRPr="00B775ED" w14:paraId="1E46303B" w14:textId="77777777" w:rsidTr="009E0C26">
        <w:tc>
          <w:tcPr>
            <w:tcW w:w="807" w:type="dxa"/>
          </w:tcPr>
          <w:p w14:paraId="58D3729F" w14:textId="77777777" w:rsidR="009D540E" w:rsidRPr="00B775ED" w:rsidRDefault="009D540E" w:rsidP="009D540E">
            <w:pPr>
              <w:numPr>
                <w:ilvl w:val="0"/>
                <w:numId w:val="1"/>
              </w:numPr>
              <w:tabs>
                <w:tab w:val="left" w:pos="360"/>
              </w:tabs>
              <w:spacing w:after="220"/>
              <w:ind w:left="0" w:firstLine="0"/>
              <w:jc w:val="both"/>
              <w:rPr>
                <w:rFonts w:cstheme="minorHAnsi"/>
                <w:b/>
              </w:rPr>
            </w:pPr>
          </w:p>
        </w:tc>
        <w:tc>
          <w:tcPr>
            <w:tcW w:w="8505" w:type="dxa"/>
            <w:gridSpan w:val="3"/>
          </w:tcPr>
          <w:p w14:paraId="42E13409" w14:textId="77777777" w:rsidR="009D540E" w:rsidRPr="00B775ED" w:rsidRDefault="009D540E" w:rsidP="009D540E">
            <w:pPr>
              <w:jc w:val="both"/>
            </w:pPr>
            <w:r w:rsidRPr="00B775ED">
              <w:rPr>
                <w:rFonts w:ascii="Calibri" w:hAnsi="Calibri" w:cs="Calibri"/>
                <w:color w:val="000000"/>
              </w:rPr>
              <w:t>Tree protection measures are to be established on site in accordance with</w:t>
            </w:r>
            <w:r w:rsidRPr="00B775ED">
              <w:rPr>
                <w:rFonts w:ascii="Calibri" w:hAnsi="Calibri" w:cs="Calibri"/>
                <w:color w:val="000000"/>
              </w:rPr>
              <w:br/>
              <w:t xml:space="preserve">the recommendations of the </w:t>
            </w:r>
            <w:proofErr w:type="spellStart"/>
            <w:r w:rsidRPr="00B775ED">
              <w:rPr>
                <w:rFonts w:ascii="Calibri" w:hAnsi="Calibri" w:cs="Calibri"/>
                <w:color w:val="000000"/>
              </w:rPr>
              <w:t>Arboricultural</w:t>
            </w:r>
            <w:proofErr w:type="spellEnd"/>
            <w:r w:rsidRPr="00B775ED">
              <w:rPr>
                <w:rFonts w:ascii="Calibri" w:hAnsi="Calibri" w:cs="Calibri"/>
                <w:color w:val="000000"/>
              </w:rPr>
              <w:t xml:space="preserve"> Impact Assessment prepared by</w:t>
            </w:r>
            <w:r w:rsidRPr="00B775ED">
              <w:rPr>
                <w:rFonts w:ascii="Calibri" w:hAnsi="Calibri" w:cs="Calibri"/>
                <w:color w:val="000000"/>
              </w:rPr>
              <w:br/>
              <w:t xml:space="preserve">Hugh </w:t>
            </w:r>
            <w:r w:rsidR="003F4006" w:rsidRPr="00B775ED">
              <w:rPr>
                <w:rFonts w:ascii="Calibri" w:hAnsi="Calibri" w:cs="Calibri"/>
                <w:color w:val="000000"/>
              </w:rPr>
              <w:t>the</w:t>
            </w:r>
            <w:r w:rsidRPr="00B775ED">
              <w:rPr>
                <w:rFonts w:ascii="Calibri" w:hAnsi="Calibri" w:cs="Calibri"/>
                <w:color w:val="000000"/>
              </w:rPr>
              <w:t xml:space="preserve"> Arborist (Revision A) dated 19 February 2021</w:t>
            </w:r>
            <w:r w:rsidRPr="00B775ED">
              <w:t xml:space="preserve">. </w:t>
            </w:r>
          </w:p>
          <w:p w14:paraId="54961F93" w14:textId="77777777" w:rsidR="009D540E" w:rsidRPr="00B775ED" w:rsidRDefault="009D540E" w:rsidP="009D540E">
            <w:pPr>
              <w:jc w:val="both"/>
            </w:pPr>
          </w:p>
        </w:tc>
      </w:tr>
      <w:tr w:rsidR="009D540E" w:rsidRPr="00B775ED" w14:paraId="10A88142" w14:textId="77777777" w:rsidTr="009E0C26">
        <w:trPr>
          <w:trHeight w:val="425"/>
        </w:trPr>
        <w:tc>
          <w:tcPr>
            <w:tcW w:w="807" w:type="dxa"/>
            <w:shd w:val="clear" w:color="auto" w:fill="BFBFBF" w:themeFill="background1" w:themeFillShade="BF"/>
            <w:vAlign w:val="center"/>
          </w:tcPr>
          <w:p w14:paraId="05B51B82" w14:textId="77777777" w:rsidR="009D540E" w:rsidRPr="00B775ED" w:rsidRDefault="009D540E" w:rsidP="00CC4C69">
            <w:pPr>
              <w:numPr>
                <w:ilvl w:val="0"/>
                <w:numId w:val="19"/>
              </w:numPr>
              <w:ind w:left="0" w:firstLine="0"/>
              <w:contextualSpacing/>
              <w:rPr>
                <w:rFonts w:cstheme="minorHAnsi"/>
                <w:b/>
                <w:sz w:val="24"/>
              </w:rPr>
            </w:pPr>
          </w:p>
        </w:tc>
        <w:tc>
          <w:tcPr>
            <w:tcW w:w="8505" w:type="dxa"/>
            <w:gridSpan w:val="3"/>
            <w:shd w:val="clear" w:color="auto" w:fill="BFBFBF" w:themeFill="background1" w:themeFillShade="BF"/>
            <w:vAlign w:val="center"/>
          </w:tcPr>
          <w:p w14:paraId="0FECF610" w14:textId="77777777" w:rsidR="009D540E" w:rsidRPr="00B775ED" w:rsidRDefault="009D540E" w:rsidP="009D540E">
            <w:pPr>
              <w:rPr>
                <w:rFonts w:cstheme="minorHAnsi"/>
                <w:b/>
                <w:sz w:val="24"/>
              </w:rPr>
            </w:pPr>
            <w:r w:rsidRPr="00B775ED">
              <w:rPr>
                <w:rFonts w:cstheme="minorHAnsi"/>
                <w:b/>
                <w:sz w:val="24"/>
              </w:rPr>
              <w:t>While building works are being carried out</w:t>
            </w:r>
          </w:p>
        </w:tc>
      </w:tr>
      <w:tr w:rsidR="009D540E" w:rsidRPr="00B775ED" w14:paraId="06F6DB70" w14:textId="77777777" w:rsidTr="006C20CF">
        <w:trPr>
          <w:trHeight w:val="439"/>
        </w:trPr>
        <w:tc>
          <w:tcPr>
            <w:tcW w:w="9312" w:type="dxa"/>
            <w:gridSpan w:val="4"/>
            <w:vAlign w:val="center"/>
          </w:tcPr>
          <w:p w14:paraId="2B73725B" w14:textId="77777777" w:rsidR="009D540E" w:rsidRPr="00B775ED" w:rsidRDefault="009D540E" w:rsidP="009D540E">
            <w:pPr>
              <w:rPr>
                <w:rFonts w:cstheme="minorHAnsi"/>
                <w:b/>
                <w:u w:val="single"/>
              </w:rPr>
            </w:pPr>
            <w:r w:rsidRPr="00B775ED">
              <w:rPr>
                <w:rFonts w:cstheme="minorHAnsi"/>
                <w:b/>
                <w:u w:val="single"/>
              </w:rPr>
              <w:t xml:space="preserve">Environmental Heritage </w:t>
            </w:r>
          </w:p>
        </w:tc>
      </w:tr>
      <w:tr w:rsidR="009D540E" w:rsidRPr="00B775ED" w14:paraId="11EAE6D7" w14:textId="77777777" w:rsidTr="003049E8">
        <w:tc>
          <w:tcPr>
            <w:tcW w:w="807" w:type="dxa"/>
          </w:tcPr>
          <w:p w14:paraId="474D0B03"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71AC5C30" w14:textId="77777777" w:rsidR="009D540E" w:rsidRPr="00B775ED" w:rsidRDefault="009D540E" w:rsidP="009D540E">
            <w:pPr>
              <w:spacing w:after="220"/>
              <w:jc w:val="both"/>
              <w:rPr>
                <w:rFonts w:cstheme="minorHAnsi"/>
              </w:rPr>
            </w:pPr>
            <w:r w:rsidRPr="00B775ED">
              <w:rPr>
                <w:rFonts w:cstheme="minorHAnsi"/>
              </w:rPr>
              <w:t xml:space="preserve">If an Archaeology object is discovered </w:t>
            </w:r>
            <w:proofErr w:type="gramStart"/>
            <w:r w:rsidRPr="00B775ED">
              <w:rPr>
                <w:rFonts w:cstheme="minorHAnsi"/>
              </w:rPr>
              <w:t>during the course of</w:t>
            </w:r>
            <w:proofErr w:type="gramEnd"/>
            <w:r w:rsidRPr="00B775ED">
              <w:rPr>
                <w:rFonts w:cstheme="minorHAnsi"/>
              </w:rPr>
              <w:t xml:space="preserve"> work:</w:t>
            </w:r>
          </w:p>
          <w:p w14:paraId="7C597F11" w14:textId="77777777" w:rsidR="009D540E" w:rsidRPr="00B775ED" w:rsidRDefault="009D540E" w:rsidP="009D540E">
            <w:pPr>
              <w:numPr>
                <w:ilvl w:val="0"/>
                <w:numId w:val="2"/>
              </w:numPr>
              <w:ind w:left="737" w:hanging="709"/>
              <w:jc w:val="both"/>
              <w:rPr>
                <w:rFonts w:cstheme="minorHAnsi"/>
              </w:rPr>
            </w:pPr>
            <w:r w:rsidRPr="00B775ED">
              <w:rPr>
                <w:rFonts w:cstheme="minorHAnsi"/>
              </w:rPr>
              <w:t>All work must stop immediately and</w:t>
            </w:r>
          </w:p>
          <w:p w14:paraId="106CA318" w14:textId="77777777" w:rsidR="009D540E" w:rsidRPr="00B775ED" w:rsidRDefault="009D540E" w:rsidP="009D540E">
            <w:pPr>
              <w:numPr>
                <w:ilvl w:val="0"/>
                <w:numId w:val="2"/>
              </w:numPr>
              <w:spacing w:after="220"/>
              <w:ind w:left="736" w:hanging="708"/>
              <w:jc w:val="both"/>
              <w:rPr>
                <w:rFonts w:cstheme="minorHAnsi"/>
              </w:rPr>
            </w:pPr>
            <w:r w:rsidRPr="00B775ED">
              <w:rPr>
                <w:rFonts w:cstheme="minorHAnsi"/>
              </w:rPr>
              <w:t xml:space="preserve">The </w:t>
            </w:r>
            <w:r w:rsidRPr="00B775ED">
              <w:rPr>
                <w:rFonts w:cstheme="minorHAnsi"/>
                <w:i/>
              </w:rPr>
              <w:t>Department of Planning, Industry and Environment</w:t>
            </w:r>
            <w:r w:rsidRPr="00B775ED">
              <w:rPr>
                <w:rFonts w:cstheme="minorHAnsi"/>
              </w:rPr>
              <w:t xml:space="preserve"> must be advised of the discovery.</w:t>
            </w:r>
          </w:p>
          <w:p w14:paraId="32B98332" w14:textId="77777777" w:rsidR="009D540E" w:rsidRPr="00B775ED" w:rsidRDefault="009D540E" w:rsidP="009D540E">
            <w:pPr>
              <w:spacing w:after="220"/>
              <w:jc w:val="both"/>
              <w:rPr>
                <w:rFonts w:cstheme="minorHAnsi"/>
                <w:color w:val="0000FF"/>
              </w:rPr>
            </w:pPr>
            <w:r w:rsidRPr="00B775ED">
              <w:rPr>
                <w:rFonts w:cstheme="minorHAnsi"/>
              </w:rPr>
              <w:t xml:space="preserve">Depending on the significance of the object, an archaeological assessment and excavation permit issued under the </w:t>
            </w:r>
            <w:r w:rsidRPr="00B775ED">
              <w:rPr>
                <w:rFonts w:cstheme="minorHAnsi"/>
                <w:i/>
              </w:rPr>
              <w:t>Heritage Act 1997</w:t>
            </w:r>
            <w:r w:rsidRPr="00B775ED">
              <w:rPr>
                <w:rFonts w:cstheme="minorHAnsi"/>
              </w:rPr>
              <w:t>, may be required before work can continue.</w:t>
            </w:r>
          </w:p>
        </w:tc>
      </w:tr>
      <w:tr w:rsidR="009D540E" w:rsidRPr="00B775ED" w14:paraId="5DA45E95" w14:textId="77777777" w:rsidTr="003049E8">
        <w:tc>
          <w:tcPr>
            <w:tcW w:w="807" w:type="dxa"/>
          </w:tcPr>
          <w:p w14:paraId="7BA67921"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3C81DB94" w14:textId="77777777" w:rsidR="009D540E" w:rsidRPr="00B775ED" w:rsidRDefault="009D540E" w:rsidP="009D540E">
            <w:pPr>
              <w:spacing w:after="220"/>
              <w:jc w:val="both"/>
              <w:rPr>
                <w:rFonts w:eastAsia="Times New Roman" w:cstheme="minorHAnsi"/>
              </w:rPr>
            </w:pPr>
            <w:r w:rsidRPr="00B775ED">
              <w:rPr>
                <w:rFonts w:eastAsia="Times New Roman" w:cstheme="minorHAnsi"/>
              </w:rPr>
              <w:t xml:space="preserve">If an Aboriginal object (including evidence of habitation or remains) is discovered </w:t>
            </w:r>
            <w:proofErr w:type="gramStart"/>
            <w:r w:rsidRPr="00B775ED">
              <w:rPr>
                <w:rFonts w:eastAsia="Times New Roman" w:cstheme="minorHAnsi"/>
              </w:rPr>
              <w:t>during the course of</w:t>
            </w:r>
            <w:proofErr w:type="gramEnd"/>
            <w:r w:rsidRPr="00B775ED">
              <w:rPr>
                <w:rFonts w:eastAsia="Times New Roman" w:cstheme="minorHAnsi"/>
              </w:rPr>
              <w:t xml:space="preserve"> work:</w:t>
            </w:r>
          </w:p>
          <w:p w14:paraId="5CD18884" w14:textId="77777777" w:rsidR="009D540E" w:rsidRPr="00B775ED" w:rsidRDefault="009D540E" w:rsidP="009D540E">
            <w:pPr>
              <w:numPr>
                <w:ilvl w:val="0"/>
                <w:numId w:val="3"/>
              </w:numPr>
              <w:ind w:left="737" w:hanging="731"/>
              <w:jc w:val="both"/>
              <w:rPr>
                <w:rFonts w:eastAsia="Times New Roman" w:cstheme="minorHAnsi"/>
              </w:rPr>
            </w:pPr>
            <w:r w:rsidRPr="00B775ED">
              <w:rPr>
                <w:rFonts w:eastAsia="Times New Roman" w:cstheme="minorHAnsi"/>
              </w:rPr>
              <w:t>All must stop immediately and</w:t>
            </w:r>
          </w:p>
          <w:p w14:paraId="6D6F224B" w14:textId="77777777" w:rsidR="009D540E" w:rsidRPr="00B775ED" w:rsidRDefault="009D540E" w:rsidP="009D540E">
            <w:pPr>
              <w:numPr>
                <w:ilvl w:val="0"/>
                <w:numId w:val="3"/>
              </w:numPr>
              <w:spacing w:after="220"/>
              <w:ind w:left="736" w:hanging="736"/>
              <w:jc w:val="both"/>
              <w:rPr>
                <w:rFonts w:eastAsia="Times New Roman" w:cstheme="minorHAnsi"/>
              </w:rPr>
            </w:pPr>
            <w:r w:rsidRPr="00B775ED">
              <w:rPr>
                <w:rFonts w:eastAsia="Times New Roman" w:cstheme="minorHAnsi"/>
              </w:rPr>
              <w:t xml:space="preserve">The </w:t>
            </w:r>
            <w:r w:rsidRPr="00B775ED">
              <w:rPr>
                <w:rFonts w:eastAsia="Times New Roman" w:cstheme="minorHAnsi"/>
                <w:i/>
              </w:rPr>
              <w:t xml:space="preserve">Department of Planning, Industry and Environment </w:t>
            </w:r>
            <w:r w:rsidRPr="00B775ED">
              <w:rPr>
                <w:rFonts w:eastAsia="Times New Roman" w:cstheme="minorHAnsi"/>
              </w:rPr>
              <w:t xml:space="preserve">must be advised of the discovery in accordance with s.89A </w:t>
            </w:r>
            <w:r w:rsidR="00144A5D">
              <w:fldChar w:fldCharType="begin"/>
            </w:r>
            <w:r w:rsidR="00144A5D">
              <w:instrText xml:space="preserve"> HYPERLINK "http://www.legislation.nsw.gov.au/xref/inforce/?xref=Type%3Dact%20AND%20Year%3D1974%20AND%20no%3D80&amp;nohits=y" \t "main" </w:instrText>
            </w:r>
            <w:r w:rsidR="00144A5D">
              <w:fldChar w:fldCharType="separate"/>
            </w:r>
            <w:r w:rsidRPr="00B775ED">
              <w:rPr>
                <w:rFonts w:eastAsia="Times New Roman" w:cstheme="minorHAnsi"/>
                <w:i/>
              </w:rPr>
              <w:t>National Parks and Wildlife Act 1974</w:t>
            </w:r>
            <w:r w:rsidR="00144A5D">
              <w:rPr>
                <w:rFonts w:eastAsia="Times New Roman" w:cstheme="minorHAnsi"/>
                <w:i/>
              </w:rPr>
              <w:fldChar w:fldCharType="end"/>
            </w:r>
            <w:r w:rsidRPr="00B775ED">
              <w:rPr>
                <w:rFonts w:eastAsia="Times New Roman" w:cstheme="minorHAnsi"/>
                <w:i/>
              </w:rPr>
              <w:t>.</w:t>
            </w:r>
          </w:p>
          <w:p w14:paraId="5B837821" w14:textId="77777777" w:rsidR="009D540E" w:rsidRPr="00B775ED" w:rsidRDefault="009D540E" w:rsidP="009D540E">
            <w:pPr>
              <w:spacing w:after="220"/>
              <w:jc w:val="both"/>
              <w:rPr>
                <w:rFonts w:eastAsia="Times New Roman" w:cstheme="minorHAnsi"/>
                <w:color w:val="0000FF"/>
              </w:rPr>
            </w:pPr>
            <w:r w:rsidRPr="00B775ED">
              <w:rPr>
                <w:rFonts w:eastAsia="Times New Roman" w:cstheme="minorHAnsi"/>
              </w:rPr>
              <w:t xml:space="preserve">Depending on the nature of the discovery, an Aboriginal Heritage Impact Permit issued under the </w:t>
            </w:r>
            <w:r w:rsidR="00144A5D">
              <w:fldChar w:fldCharType="begin"/>
            </w:r>
            <w:r w:rsidR="00144A5D">
              <w:instrText xml:space="preserve"> HYPERLINK "http://www.legislation.nsw.gov.au/xref/inforce/?xref=Type%3Dact%20AND%20Year%3D1974%20AND%20no%3D80&amp;nohits=y" \t "main" </w:instrText>
            </w:r>
            <w:r w:rsidR="00144A5D">
              <w:fldChar w:fldCharType="separate"/>
            </w:r>
            <w:r w:rsidRPr="00B775ED">
              <w:rPr>
                <w:rFonts w:eastAsia="Times New Roman" w:cstheme="minorHAnsi"/>
                <w:i/>
              </w:rPr>
              <w:t>National Parks and Wildlife Act 1974</w:t>
            </w:r>
            <w:r w:rsidR="00144A5D">
              <w:rPr>
                <w:rFonts w:eastAsia="Times New Roman" w:cstheme="minorHAnsi"/>
                <w:i/>
              </w:rPr>
              <w:fldChar w:fldCharType="end"/>
            </w:r>
            <w:r w:rsidRPr="00B775ED">
              <w:rPr>
                <w:rFonts w:eastAsia="Times New Roman" w:cstheme="minorHAnsi"/>
                <w:i/>
              </w:rPr>
              <w:t xml:space="preserve">, </w:t>
            </w:r>
            <w:r w:rsidRPr="00B775ED">
              <w:rPr>
                <w:rFonts w:eastAsia="Times New Roman" w:cstheme="minorHAnsi"/>
              </w:rPr>
              <w:t>may be required before work can continue.</w:t>
            </w:r>
            <w:r w:rsidRPr="00B775ED">
              <w:rPr>
                <w:rFonts w:eastAsia="Times New Roman" w:cstheme="minorHAnsi"/>
                <w:i/>
              </w:rPr>
              <w:t xml:space="preserve"> </w:t>
            </w:r>
          </w:p>
        </w:tc>
      </w:tr>
      <w:tr w:rsidR="009D540E" w:rsidRPr="00B775ED" w14:paraId="5610FBA1" w14:textId="77777777" w:rsidTr="006C20CF">
        <w:trPr>
          <w:trHeight w:val="429"/>
        </w:trPr>
        <w:tc>
          <w:tcPr>
            <w:tcW w:w="9312" w:type="dxa"/>
            <w:gridSpan w:val="4"/>
            <w:vAlign w:val="center"/>
          </w:tcPr>
          <w:p w14:paraId="246F1F50" w14:textId="77777777" w:rsidR="009D540E" w:rsidRPr="00B775ED" w:rsidRDefault="009D540E" w:rsidP="009D540E">
            <w:pPr>
              <w:rPr>
                <w:rFonts w:eastAsia="Times New Roman" w:cstheme="minorHAnsi"/>
                <w:color w:val="0000FF"/>
              </w:rPr>
            </w:pPr>
            <w:r w:rsidRPr="00B775ED">
              <w:rPr>
                <w:rFonts w:cstheme="minorHAnsi"/>
                <w:b/>
                <w:u w:val="single"/>
              </w:rPr>
              <w:t>Earthworks, Internal Driveways and Importation of Material</w:t>
            </w:r>
          </w:p>
        </w:tc>
      </w:tr>
      <w:tr w:rsidR="009D540E" w:rsidRPr="00B775ED" w14:paraId="59B5A331" w14:textId="77777777" w:rsidTr="003049E8">
        <w:tc>
          <w:tcPr>
            <w:tcW w:w="807" w:type="dxa"/>
          </w:tcPr>
          <w:p w14:paraId="649238D6"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589B526A" w14:textId="77777777" w:rsidR="009D540E" w:rsidRPr="00B775ED" w:rsidRDefault="009D540E" w:rsidP="009D540E">
            <w:pPr>
              <w:spacing w:after="220"/>
              <w:jc w:val="both"/>
              <w:rPr>
                <w:rFonts w:eastAsia="Times New Roman" w:cstheme="minorHAnsi"/>
                <w:color w:val="0000FF"/>
              </w:rPr>
            </w:pPr>
            <w:r w:rsidRPr="00B775ED">
              <w:rPr>
                <w:rFonts w:eastAsia="Times New Roman" w:cstheme="minorHAnsi"/>
              </w:rPr>
              <w:t xml:space="preserve">Earthworks, internal driveways and the importation of associated material is restricted to that which can be undertaken as exempt development under the provisions of </w:t>
            </w:r>
            <w:r w:rsidRPr="00B775ED">
              <w:rPr>
                <w:rFonts w:eastAsia="Times New Roman" w:cstheme="minorHAnsi"/>
                <w:i/>
              </w:rPr>
              <w:t>State Environmental Planning Policy (Exempt and Complying Development Codes) 2008</w:t>
            </w:r>
            <w:r w:rsidRPr="00B775ED">
              <w:rPr>
                <w:rFonts w:eastAsia="Times New Roman" w:cstheme="minorHAnsi"/>
              </w:rPr>
              <w:t xml:space="preserve">, unless otherwise approved by a condition of this consent or the stamped approved plans. </w:t>
            </w:r>
          </w:p>
        </w:tc>
      </w:tr>
      <w:tr w:rsidR="009D540E" w:rsidRPr="00B775ED" w14:paraId="0A5CB91B" w14:textId="77777777" w:rsidTr="003049E8">
        <w:tc>
          <w:tcPr>
            <w:tcW w:w="807" w:type="dxa"/>
          </w:tcPr>
          <w:p w14:paraId="28428437"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1AD6FDA9" w14:textId="77777777" w:rsidR="009D540E" w:rsidRPr="00B775ED" w:rsidRDefault="009D540E" w:rsidP="009D540E">
            <w:pPr>
              <w:spacing w:after="220"/>
              <w:jc w:val="both"/>
              <w:rPr>
                <w:rFonts w:eastAsia="Times New Roman" w:cstheme="minorHAnsi"/>
              </w:rPr>
            </w:pPr>
            <w:r w:rsidRPr="00B775ED">
              <w:rPr>
                <w:rFonts w:eastAsia="Times New Roman" w:cstheme="minorHAnsi"/>
              </w:rPr>
              <w:t>Any earthworks, including any structural support or other related structure for the purposes of the development:</w:t>
            </w:r>
          </w:p>
          <w:p w14:paraId="44CE0167" w14:textId="77777777" w:rsidR="009D540E" w:rsidRPr="00B775ED" w:rsidRDefault="009D540E" w:rsidP="009D540E">
            <w:pPr>
              <w:numPr>
                <w:ilvl w:val="0"/>
                <w:numId w:val="16"/>
              </w:numPr>
              <w:ind w:left="743" w:hanging="709"/>
              <w:jc w:val="both"/>
              <w:rPr>
                <w:rFonts w:eastAsia="Times New Roman" w:cstheme="minorHAnsi"/>
              </w:rPr>
            </w:pPr>
            <w:r w:rsidRPr="00B775ED">
              <w:rPr>
                <w:rFonts w:eastAsia="Times New Roman" w:cstheme="minorHAnsi"/>
              </w:rPr>
              <w:t>must not cause danger to life or property or damage to any adjoining building or structure on the lot or to any building or structure on any adjoining lot and</w:t>
            </w:r>
          </w:p>
          <w:p w14:paraId="2E18B16C" w14:textId="77777777" w:rsidR="009D540E" w:rsidRPr="00B775ED" w:rsidRDefault="009D540E" w:rsidP="009D540E">
            <w:pPr>
              <w:numPr>
                <w:ilvl w:val="0"/>
                <w:numId w:val="16"/>
              </w:numPr>
              <w:ind w:left="743" w:hanging="709"/>
              <w:jc w:val="both"/>
              <w:rPr>
                <w:rFonts w:eastAsia="Times New Roman" w:cstheme="minorHAnsi"/>
              </w:rPr>
            </w:pPr>
            <w:r w:rsidRPr="00B775ED">
              <w:rPr>
                <w:rFonts w:eastAsia="Times New Roman" w:cstheme="minorHAnsi"/>
              </w:rPr>
              <w:t xml:space="preserve">must not redirect the flow of any surface or ground water or cause sediment to be transported onto an adjoining </w:t>
            </w:r>
            <w:r w:rsidR="003F4006" w:rsidRPr="00B775ED">
              <w:rPr>
                <w:rFonts w:eastAsia="Times New Roman" w:cstheme="minorHAnsi"/>
              </w:rPr>
              <w:t>property and</w:t>
            </w:r>
          </w:p>
          <w:p w14:paraId="045B5062" w14:textId="77777777" w:rsidR="009D540E" w:rsidRPr="00B775ED" w:rsidRDefault="009D540E" w:rsidP="009D540E">
            <w:pPr>
              <w:numPr>
                <w:ilvl w:val="0"/>
                <w:numId w:val="16"/>
              </w:numPr>
              <w:ind w:left="743" w:hanging="709"/>
              <w:jc w:val="both"/>
              <w:rPr>
                <w:rFonts w:eastAsia="Times New Roman" w:cstheme="minorHAnsi"/>
              </w:rPr>
            </w:pPr>
            <w:r w:rsidRPr="00B775ED">
              <w:rPr>
                <w:rFonts w:eastAsia="Times New Roman" w:cstheme="minorHAnsi"/>
              </w:rPr>
              <w:t xml:space="preserve">that is fill brought to the site - must contain only virgin excavated natural material (VENM) as defined in </w:t>
            </w:r>
            <w:r w:rsidR="00144A5D">
              <w:fldChar w:fldCharType="begin"/>
            </w:r>
            <w:r w:rsidR="00144A5D">
              <w:instrText xml:space="preserve"> HYPERLINK "https://www.legislation.nsw.gov.au/view/html/inforce/2020-05-14/act-1997-156" \l "sch.1-sec.50" </w:instrText>
            </w:r>
            <w:r w:rsidR="00144A5D">
              <w:fldChar w:fldCharType="separate"/>
            </w:r>
            <w:r w:rsidRPr="00B775ED">
              <w:rPr>
                <w:rFonts w:eastAsia="Times New Roman" w:cstheme="minorHAnsi"/>
                <w:u w:val="single"/>
              </w:rPr>
              <w:t>Part 3 of Schedule 1</w:t>
            </w:r>
            <w:r w:rsidR="00144A5D">
              <w:rPr>
                <w:rFonts w:eastAsia="Times New Roman" w:cstheme="minorHAnsi"/>
                <w:u w:val="single"/>
              </w:rPr>
              <w:fldChar w:fldCharType="end"/>
            </w:r>
            <w:r w:rsidRPr="00B775ED">
              <w:rPr>
                <w:rFonts w:eastAsia="Times New Roman" w:cstheme="minorHAnsi"/>
              </w:rPr>
              <w:t xml:space="preserve"> to the </w:t>
            </w:r>
            <w:r w:rsidR="00144A5D">
              <w:fldChar w:fldCharType="begin"/>
            </w:r>
            <w:r w:rsidR="00144A5D">
              <w:instrText xml:space="preserve"> HYPERLINK "http://www.legislation</w:instrText>
            </w:r>
            <w:r w:rsidR="00144A5D">
              <w:instrText xml:space="preserve">.nsw.gov.au/xref/inforce/?xref=Type%3Dact%20AND%20Year%3D1997%20AND%20no%3D156&amp;nohits=y" \t "main" </w:instrText>
            </w:r>
            <w:r w:rsidR="00144A5D">
              <w:fldChar w:fldCharType="separate"/>
            </w:r>
            <w:r w:rsidRPr="00B775ED">
              <w:rPr>
                <w:rFonts w:eastAsia="Times New Roman" w:cstheme="minorHAnsi"/>
                <w:i/>
              </w:rPr>
              <w:t>Protection of the Environment Operations Act 1997</w:t>
            </w:r>
            <w:r w:rsidR="00144A5D">
              <w:rPr>
                <w:rFonts w:eastAsia="Times New Roman" w:cstheme="minorHAnsi"/>
                <w:i/>
              </w:rPr>
              <w:fldChar w:fldCharType="end"/>
            </w:r>
            <w:r w:rsidRPr="00B775ED">
              <w:rPr>
                <w:rFonts w:eastAsia="Times New Roman" w:cstheme="minorHAnsi"/>
              </w:rPr>
              <w:t xml:space="preserve"> and</w:t>
            </w:r>
          </w:p>
          <w:p w14:paraId="3E277267" w14:textId="77777777" w:rsidR="009D540E" w:rsidRPr="00B775ED" w:rsidRDefault="009D540E" w:rsidP="009D540E">
            <w:pPr>
              <w:numPr>
                <w:ilvl w:val="0"/>
                <w:numId w:val="16"/>
              </w:numPr>
              <w:spacing w:after="220"/>
              <w:ind w:left="741" w:hanging="708"/>
              <w:jc w:val="both"/>
              <w:rPr>
                <w:rFonts w:eastAsia="Times New Roman" w:cstheme="minorHAnsi"/>
              </w:rPr>
            </w:pPr>
            <w:r w:rsidRPr="00B775ED">
              <w:rPr>
                <w:rFonts w:eastAsia="Times New Roman" w:cstheme="minorHAnsi"/>
              </w:rPr>
              <w:t xml:space="preserve">that is excavated soil to be removed from the site - must be disposed of in accordance with any requirements under the </w:t>
            </w:r>
            <w:r w:rsidR="00144A5D">
              <w:fldChar w:fldCharType="begin"/>
            </w:r>
            <w:r w:rsidR="00144A5D">
              <w:instrText xml:space="preserve"> HYPERLINK "http://www.legislation.nsw.gov.au/xref/inforce/?xref=Type%3Dsubordleg%20AND%20Year%3D2005%20AND%20No%3D497&amp;nohits=y" \t "main" </w:instrText>
            </w:r>
            <w:r w:rsidR="00144A5D">
              <w:fldChar w:fldCharType="separate"/>
            </w:r>
            <w:r w:rsidRPr="00B775ED">
              <w:rPr>
                <w:rFonts w:eastAsia="Times New Roman" w:cstheme="minorHAnsi"/>
                <w:i/>
              </w:rPr>
              <w:t>Protection of the Environment Operations (Waste) Regulation 2005</w:t>
            </w:r>
            <w:r w:rsidR="00144A5D">
              <w:rPr>
                <w:rFonts w:eastAsia="Times New Roman" w:cstheme="minorHAnsi"/>
                <w:i/>
              </w:rPr>
              <w:fldChar w:fldCharType="end"/>
            </w:r>
            <w:r w:rsidRPr="00B775ED">
              <w:rPr>
                <w:rFonts w:eastAsia="Times New Roman" w:cstheme="minorHAnsi"/>
                <w:i/>
              </w:rPr>
              <w:t>.</w:t>
            </w:r>
          </w:p>
        </w:tc>
      </w:tr>
      <w:tr w:rsidR="009D540E" w:rsidRPr="00B775ED" w14:paraId="4EAEBBB4" w14:textId="77777777" w:rsidTr="003049E8">
        <w:tc>
          <w:tcPr>
            <w:tcW w:w="807" w:type="dxa"/>
          </w:tcPr>
          <w:p w14:paraId="2235F290"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0AA7492B" w14:textId="77777777" w:rsidR="009D540E" w:rsidRPr="00B775ED" w:rsidRDefault="009D540E" w:rsidP="009D540E">
            <w:pPr>
              <w:spacing w:after="220"/>
              <w:jc w:val="both"/>
              <w:rPr>
                <w:rFonts w:eastAsia="Times New Roman" w:cstheme="minorHAnsi"/>
              </w:rPr>
            </w:pPr>
            <w:r w:rsidRPr="00B775ED">
              <w:rPr>
                <w:rFonts w:eastAsia="Times New Roman" w:cstheme="minorHAnsi"/>
              </w:rPr>
              <w:t xml:space="preserve">Any excavation must be carried out in accordance with Safe Work Australia’s </w:t>
            </w:r>
            <w:r w:rsidR="00144A5D">
              <w:fldChar w:fldCharType="begin"/>
            </w:r>
            <w:r w:rsidR="00144A5D">
              <w:instrText xml:space="preserve"> HYPERLINK "https://www.safeworkaustralia.gov.au/doc/model-code-practice-excavation-work" </w:instrText>
            </w:r>
            <w:r w:rsidR="00144A5D">
              <w:fldChar w:fldCharType="separate"/>
            </w:r>
            <w:r w:rsidRPr="00B775ED">
              <w:rPr>
                <w:rFonts w:eastAsia="Times New Roman" w:cstheme="minorHAnsi"/>
                <w:i/>
                <w:u w:val="single"/>
              </w:rPr>
              <w:t>Excavation Work: Code of Practice</w:t>
            </w:r>
            <w:r w:rsidR="00144A5D">
              <w:rPr>
                <w:rFonts w:eastAsia="Times New Roman" w:cstheme="minorHAnsi"/>
                <w:i/>
                <w:u w:val="single"/>
              </w:rPr>
              <w:fldChar w:fldCharType="end"/>
            </w:r>
            <w:r w:rsidRPr="00B775ED">
              <w:rPr>
                <w:rFonts w:eastAsia="Times New Roman" w:cstheme="minorHAnsi"/>
              </w:rPr>
              <w:t>, published 26 October 2018.</w:t>
            </w:r>
          </w:p>
        </w:tc>
      </w:tr>
      <w:tr w:rsidR="009D540E" w:rsidRPr="00B775ED" w14:paraId="0C1F58FD" w14:textId="77777777" w:rsidTr="003049E8">
        <w:tc>
          <w:tcPr>
            <w:tcW w:w="807" w:type="dxa"/>
          </w:tcPr>
          <w:p w14:paraId="2063D45D"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30D6C3CF" w14:textId="77777777" w:rsidR="009D540E" w:rsidRPr="00B775ED" w:rsidRDefault="009D540E" w:rsidP="009D540E">
            <w:pPr>
              <w:spacing w:after="220"/>
              <w:jc w:val="both"/>
              <w:rPr>
                <w:rFonts w:eastAsia="Calibri" w:cstheme="minorHAnsi"/>
              </w:rPr>
            </w:pPr>
            <w:r w:rsidRPr="00B775ED">
              <w:rPr>
                <w:rFonts w:eastAsia="Calibri" w:cstheme="minorHAnsi"/>
              </w:rPr>
              <w:t>Material imported to the site must be suitable for the proposed application and be:</w:t>
            </w:r>
          </w:p>
          <w:p w14:paraId="3A22B5BD" w14:textId="77777777" w:rsidR="009D540E" w:rsidRPr="00B775ED" w:rsidRDefault="009D540E" w:rsidP="009D540E">
            <w:pPr>
              <w:numPr>
                <w:ilvl w:val="0"/>
                <w:numId w:val="6"/>
              </w:numPr>
              <w:ind w:left="741" w:hanging="709"/>
              <w:jc w:val="both"/>
              <w:rPr>
                <w:rFonts w:eastAsia="Calibri" w:cstheme="minorHAnsi"/>
              </w:rPr>
            </w:pPr>
            <w:r w:rsidRPr="00B775ED">
              <w:rPr>
                <w:rFonts w:eastAsia="Calibri" w:cstheme="minorHAnsi"/>
              </w:rPr>
              <w:t>Sourced from a suitably licensed facility (</w:t>
            </w:r>
            <w:proofErr w:type="gramStart"/>
            <w:r w:rsidRPr="00B775ED">
              <w:rPr>
                <w:rFonts w:eastAsia="Calibri" w:cstheme="minorHAnsi"/>
              </w:rPr>
              <w:t>i.e.</w:t>
            </w:r>
            <w:proofErr w:type="gramEnd"/>
            <w:r w:rsidRPr="00B775ED">
              <w:rPr>
                <w:rFonts w:eastAsia="Calibri" w:cstheme="minorHAnsi"/>
              </w:rPr>
              <w:t xml:space="preserve"> landscaping supplies or quarry operation) or</w:t>
            </w:r>
          </w:p>
          <w:p w14:paraId="60A2EFD2" w14:textId="77777777" w:rsidR="009D540E" w:rsidRPr="00B775ED" w:rsidRDefault="00144A5D" w:rsidP="009D540E">
            <w:pPr>
              <w:numPr>
                <w:ilvl w:val="0"/>
                <w:numId w:val="6"/>
              </w:numPr>
              <w:spacing w:after="220"/>
              <w:ind w:left="741" w:hanging="709"/>
              <w:jc w:val="both"/>
              <w:rPr>
                <w:rFonts w:eastAsia="Calibri" w:cstheme="minorHAnsi"/>
              </w:rPr>
            </w:pPr>
            <w:r>
              <w:fldChar w:fldCharType="begin"/>
            </w:r>
            <w:r>
              <w:instrText xml:space="preserve"> HYPERLINK "https://www.legislation.nsw.gov.au/view/html/inforce/2020-05-14/act-1997-156" \l "sch.1-sec.50" </w:instrText>
            </w:r>
            <w:r>
              <w:fldChar w:fldCharType="separate"/>
            </w:r>
            <w:r w:rsidR="009D540E" w:rsidRPr="00B775ED">
              <w:rPr>
                <w:rFonts w:eastAsia="Calibri" w:cstheme="minorHAnsi"/>
                <w:u w:val="single"/>
              </w:rPr>
              <w:t>VENM</w:t>
            </w:r>
            <w:r>
              <w:rPr>
                <w:rFonts w:eastAsia="Calibri" w:cstheme="minorHAnsi"/>
                <w:u w:val="single"/>
              </w:rPr>
              <w:fldChar w:fldCharType="end"/>
            </w:r>
            <w:r w:rsidR="009D540E" w:rsidRPr="00B775ED">
              <w:rPr>
                <w:rFonts w:eastAsia="Calibri" w:cstheme="minorHAnsi"/>
              </w:rPr>
              <w:t xml:space="preserve"> as defined in the </w:t>
            </w:r>
            <w:r w:rsidR="009D540E" w:rsidRPr="00B775ED">
              <w:rPr>
                <w:rFonts w:eastAsia="Calibri" w:cstheme="minorHAnsi"/>
                <w:i/>
              </w:rPr>
              <w:t>Protection of the Environment Operations Act 1997</w:t>
            </w:r>
            <w:r w:rsidR="009D540E" w:rsidRPr="00B775ED">
              <w:rPr>
                <w:rFonts w:eastAsia="Calibri" w:cstheme="minorHAnsi"/>
              </w:rPr>
              <w:t xml:space="preserve">. </w:t>
            </w:r>
          </w:p>
          <w:p w14:paraId="65D73529" w14:textId="77777777" w:rsidR="009D540E" w:rsidRPr="00B775ED" w:rsidRDefault="009D540E" w:rsidP="009D540E">
            <w:pPr>
              <w:spacing w:after="220"/>
              <w:jc w:val="both"/>
              <w:rPr>
                <w:rFonts w:eastAsia="Calibri" w:cstheme="minorHAnsi"/>
              </w:rPr>
            </w:pPr>
            <w:r w:rsidRPr="00B775ED">
              <w:rPr>
                <w:rFonts w:eastAsia="Calibri" w:cstheme="minorHAnsi"/>
              </w:rPr>
              <w:lastRenderedPageBreak/>
              <w:t xml:space="preserve">Documentation demonstrating compliance with this condition must be provided to Council upon request. </w:t>
            </w:r>
          </w:p>
        </w:tc>
      </w:tr>
      <w:tr w:rsidR="009D540E" w:rsidRPr="00B775ED" w14:paraId="78D08B8A" w14:textId="77777777" w:rsidTr="003049E8">
        <w:tc>
          <w:tcPr>
            <w:tcW w:w="807" w:type="dxa"/>
          </w:tcPr>
          <w:p w14:paraId="29A59563"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5060C8A3" w14:textId="4599D025" w:rsidR="009D540E" w:rsidRPr="00B775ED" w:rsidRDefault="009D540E" w:rsidP="009D540E">
            <w:pPr>
              <w:jc w:val="both"/>
              <w:rPr>
                <w:rFonts w:eastAsia="Times New Roman" w:cstheme="minorHAnsi"/>
              </w:rPr>
            </w:pPr>
            <w:r w:rsidRPr="00B775ED">
              <w:rPr>
                <w:rFonts w:eastAsia="Times New Roman" w:cstheme="minorHAnsi"/>
              </w:rPr>
              <w:t>Heavy vehicle movements associated with the development must be as set out below</w:t>
            </w:r>
            <w:r w:rsidR="00410F8E">
              <w:rPr>
                <w:rFonts w:eastAsia="Times New Roman" w:cstheme="minorHAnsi"/>
              </w:rPr>
              <w:t>:</w:t>
            </w:r>
            <w:r w:rsidRPr="00B775ED">
              <w:rPr>
                <w:rFonts w:eastAsia="Times New Roman" w:cstheme="minorHAnsi"/>
              </w:rPr>
              <w:t xml:space="preserve"> </w:t>
            </w:r>
          </w:p>
          <w:p w14:paraId="2BFDEE9B" w14:textId="77777777" w:rsidR="009D540E" w:rsidRPr="00B775ED" w:rsidRDefault="009D540E" w:rsidP="009D540E">
            <w:pPr>
              <w:jc w:val="both"/>
              <w:rPr>
                <w:rFonts w:eastAsia="Times New Roman" w:cstheme="minorHAnsi"/>
              </w:rPr>
            </w:pPr>
          </w:p>
          <w:p w14:paraId="43D5EA66" w14:textId="63A1A845" w:rsidR="00410F8E" w:rsidRPr="00410F8E" w:rsidRDefault="009D540E" w:rsidP="003A110A">
            <w:pPr>
              <w:pStyle w:val="ListParagraph"/>
              <w:numPr>
                <w:ilvl w:val="0"/>
                <w:numId w:val="12"/>
              </w:numPr>
              <w:ind w:left="601" w:hanging="567"/>
            </w:pPr>
            <w:r w:rsidRPr="003049E8">
              <w:rPr>
                <w:rFonts w:eastAsia="Times New Roman" w:cstheme="minorHAnsi"/>
              </w:rPr>
              <w:t>Weekdays</w:t>
            </w:r>
            <w:r w:rsidR="00410F8E" w:rsidRPr="003049E8">
              <w:rPr>
                <w:rFonts w:eastAsia="Times New Roman" w:cstheme="minorHAnsi"/>
              </w:rPr>
              <w:t xml:space="preserve">:  </w:t>
            </w:r>
            <w:r w:rsidRPr="00410F8E">
              <w:t>7am – 6pm</w:t>
            </w:r>
          </w:p>
          <w:p w14:paraId="512739B5" w14:textId="5749222F" w:rsidR="00410F8E" w:rsidRPr="00410F8E" w:rsidRDefault="009D540E" w:rsidP="003A110A">
            <w:pPr>
              <w:pStyle w:val="ListParagraph"/>
              <w:numPr>
                <w:ilvl w:val="0"/>
                <w:numId w:val="12"/>
              </w:numPr>
              <w:ind w:left="601" w:hanging="567"/>
            </w:pPr>
            <w:r w:rsidRPr="003049E8">
              <w:t>Saturdays</w:t>
            </w:r>
            <w:r w:rsidR="00410F8E" w:rsidRPr="00410F8E">
              <w:t xml:space="preserve"> </w:t>
            </w:r>
            <w:r w:rsidRPr="00410F8E">
              <w:t>7am – 6pm</w:t>
            </w:r>
          </w:p>
          <w:p w14:paraId="16228972" w14:textId="0F71291A" w:rsidR="009D540E" w:rsidRPr="00410F8E" w:rsidRDefault="009D540E" w:rsidP="003A110A">
            <w:pPr>
              <w:pStyle w:val="ListParagraph"/>
              <w:numPr>
                <w:ilvl w:val="0"/>
                <w:numId w:val="12"/>
              </w:numPr>
              <w:ind w:left="601" w:hanging="567"/>
            </w:pPr>
            <w:r w:rsidRPr="003049E8">
              <w:t>Sundays &amp; Public Holidays</w:t>
            </w:r>
            <w:r w:rsidR="00410F8E" w:rsidRPr="00410F8E">
              <w:t xml:space="preserve">: </w:t>
            </w:r>
            <w:r w:rsidRPr="00410F8E">
              <w:t>No movements permitted.</w:t>
            </w:r>
          </w:p>
          <w:p w14:paraId="45FF93A9" w14:textId="77777777" w:rsidR="009D540E" w:rsidRPr="00B775ED" w:rsidRDefault="009D540E" w:rsidP="009D540E">
            <w:pPr>
              <w:jc w:val="both"/>
              <w:rPr>
                <w:rFonts w:eastAsia="Times New Roman" w:cstheme="minorHAnsi"/>
              </w:rPr>
            </w:pPr>
          </w:p>
        </w:tc>
      </w:tr>
      <w:tr w:rsidR="009D540E" w:rsidRPr="00B775ED" w14:paraId="726A2CA1" w14:textId="77777777" w:rsidTr="006C20CF">
        <w:trPr>
          <w:trHeight w:val="417"/>
        </w:trPr>
        <w:tc>
          <w:tcPr>
            <w:tcW w:w="9312" w:type="dxa"/>
            <w:gridSpan w:val="4"/>
            <w:vAlign w:val="center"/>
          </w:tcPr>
          <w:p w14:paraId="7D3B9904" w14:textId="77777777" w:rsidR="009D540E" w:rsidRPr="00B775ED" w:rsidRDefault="009D540E" w:rsidP="009D540E">
            <w:pPr>
              <w:rPr>
                <w:rFonts w:eastAsia="Times New Roman" w:cstheme="minorHAnsi"/>
                <w:b/>
                <w:color w:val="0000FF"/>
                <w:u w:val="single"/>
              </w:rPr>
            </w:pPr>
            <w:r w:rsidRPr="00B775ED">
              <w:rPr>
                <w:rFonts w:eastAsia="Times New Roman" w:cstheme="minorHAnsi"/>
                <w:b/>
                <w:u w:val="single"/>
              </w:rPr>
              <w:t>Demolition</w:t>
            </w:r>
          </w:p>
        </w:tc>
      </w:tr>
      <w:tr w:rsidR="002E1913" w:rsidRPr="0059309F" w14:paraId="0072C986" w14:textId="77777777" w:rsidTr="003049E8">
        <w:tc>
          <w:tcPr>
            <w:tcW w:w="807" w:type="dxa"/>
          </w:tcPr>
          <w:p w14:paraId="6CE81A6A" w14:textId="77777777" w:rsidR="002E1913" w:rsidRPr="0059309F" w:rsidRDefault="002E1913" w:rsidP="00FC1016">
            <w:pPr>
              <w:pStyle w:val="ListParagraph"/>
              <w:numPr>
                <w:ilvl w:val="0"/>
                <w:numId w:val="1"/>
              </w:numPr>
              <w:spacing w:after="220"/>
              <w:ind w:left="0" w:firstLine="0"/>
              <w:contextualSpacing w:val="0"/>
              <w:jc w:val="both"/>
              <w:rPr>
                <w:rFonts w:cstheme="minorHAnsi"/>
              </w:rPr>
            </w:pPr>
          </w:p>
        </w:tc>
        <w:tc>
          <w:tcPr>
            <w:tcW w:w="8505" w:type="dxa"/>
            <w:gridSpan w:val="3"/>
          </w:tcPr>
          <w:p w14:paraId="1F4A4CD8" w14:textId="77777777" w:rsidR="002E1913" w:rsidRPr="003049E8" w:rsidRDefault="002E1913" w:rsidP="00FC1016">
            <w:pPr>
              <w:spacing w:after="220"/>
              <w:jc w:val="both"/>
              <w:rPr>
                <w:rFonts w:eastAsia="Times New Roman" w:cstheme="minorHAnsi"/>
                <w:color w:val="000000" w:themeColor="text1"/>
              </w:rPr>
            </w:pPr>
            <w:r w:rsidRPr="003049E8">
              <w:rPr>
                <w:rFonts w:eastAsia="Times New Roman" w:cstheme="minorHAnsi"/>
                <w:color w:val="000000" w:themeColor="text1"/>
              </w:rPr>
              <w:t xml:space="preserve">All demolition work must be carried out in accordance with the provisions of </w:t>
            </w:r>
            <w:r w:rsidRPr="003049E8">
              <w:rPr>
                <w:rFonts w:eastAsia="Times New Roman" w:cstheme="minorHAnsi"/>
                <w:i/>
                <w:color w:val="000000" w:themeColor="text1"/>
              </w:rPr>
              <w:t>AS 2601:1991 The Demolition of Structures</w:t>
            </w:r>
            <w:r w:rsidRPr="003049E8">
              <w:rPr>
                <w:rFonts w:eastAsia="Times New Roman" w:cstheme="minorHAnsi"/>
                <w:color w:val="000000" w:themeColor="text1"/>
              </w:rPr>
              <w:t xml:space="preserve">. </w:t>
            </w:r>
          </w:p>
        </w:tc>
      </w:tr>
      <w:tr w:rsidR="002E1913" w:rsidRPr="0059309F" w14:paraId="64790768" w14:textId="77777777" w:rsidTr="003049E8">
        <w:tc>
          <w:tcPr>
            <w:tcW w:w="807" w:type="dxa"/>
          </w:tcPr>
          <w:p w14:paraId="4EA9BEFE" w14:textId="77777777" w:rsidR="002E1913" w:rsidRPr="0059309F" w:rsidRDefault="002E1913" w:rsidP="00FC1016">
            <w:pPr>
              <w:pStyle w:val="ListParagraph"/>
              <w:numPr>
                <w:ilvl w:val="0"/>
                <w:numId w:val="1"/>
              </w:numPr>
              <w:spacing w:after="220"/>
              <w:ind w:left="0" w:firstLine="0"/>
              <w:contextualSpacing w:val="0"/>
              <w:jc w:val="both"/>
              <w:rPr>
                <w:rFonts w:cstheme="minorHAnsi"/>
              </w:rPr>
            </w:pPr>
          </w:p>
        </w:tc>
        <w:tc>
          <w:tcPr>
            <w:tcW w:w="8505" w:type="dxa"/>
            <w:gridSpan w:val="3"/>
          </w:tcPr>
          <w:p w14:paraId="611101A5" w14:textId="77777777" w:rsidR="002E1913" w:rsidRPr="009E0C26" w:rsidRDefault="002E1913" w:rsidP="00FC1016">
            <w:pPr>
              <w:spacing w:after="220"/>
              <w:jc w:val="both"/>
              <w:rPr>
                <w:rFonts w:cstheme="minorHAnsi"/>
                <w:color w:val="000000" w:themeColor="text1"/>
              </w:rPr>
            </w:pPr>
            <w:r w:rsidRPr="009E0C26">
              <w:rPr>
                <w:rFonts w:eastAsia="Times New Roman" w:cstheme="minorHAnsi"/>
                <w:color w:val="000000" w:themeColor="text1"/>
              </w:rPr>
              <w:t>All utility services must be disconnected to the requirements of the relevant authorities.</w:t>
            </w:r>
          </w:p>
        </w:tc>
      </w:tr>
      <w:tr w:rsidR="002E1913" w:rsidRPr="0059309F" w14:paraId="3C77526C" w14:textId="77777777" w:rsidTr="003049E8">
        <w:tc>
          <w:tcPr>
            <w:tcW w:w="807" w:type="dxa"/>
          </w:tcPr>
          <w:p w14:paraId="121E1346" w14:textId="77777777" w:rsidR="002E1913" w:rsidRPr="0059309F" w:rsidRDefault="002E1913" w:rsidP="00FC1016">
            <w:pPr>
              <w:pStyle w:val="ListParagraph"/>
              <w:numPr>
                <w:ilvl w:val="0"/>
                <w:numId w:val="1"/>
              </w:numPr>
              <w:spacing w:after="220"/>
              <w:ind w:left="0" w:firstLine="0"/>
              <w:contextualSpacing w:val="0"/>
              <w:jc w:val="both"/>
              <w:rPr>
                <w:rFonts w:cstheme="minorHAnsi"/>
              </w:rPr>
            </w:pPr>
          </w:p>
        </w:tc>
        <w:tc>
          <w:tcPr>
            <w:tcW w:w="8505" w:type="dxa"/>
            <w:gridSpan w:val="3"/>
          </w:tcPr>
          <w:p w14:paraId="26D62CE3" w14:textId="77777777" w:rsidR="002E1913" w:rsidRPr="009E0C26" w:rsidRDefault="002E1913" w:rsidP="00FC1016">
            <w:pPr>
              <w:spacing w:after="220"/>
              <w:jc w:val="both"/>
              <w:rPr>
                <w:rFonts w:eastAsia="Times New Roman" w:cstheme="minorHAnsi"/>
                <w:color w:val="000000" w:themeColor="text1"/>
              </w:rPr>
            </w:pPr>
            <w:r w:rsidRPr="009E0C26">
              <w:rPr>
                <w:rFonts w:eastAsia="Times New Roman" w:cstheme="minorHAnsi"/>
                <w:color w:val="000000" w:themeColor="text1"/>
              </w:rPr>
              <w:t>Asbestos waste, if present in the building proposed to be demolished, is to be removed, handled, transported and disposed of in accordance with the following:</w:t>
            </w:r>
          </w:p>
          <w:p w14:paraId="0184CCBF" w14:textId="77777777" w:rsidR="002E1913" w:rsidRPr="009E0C26" w:rsidRDefault="002E1913" w:rsidP="00CC4C69">
            <w:pPr>
              <w:pStyle w:val="ListParagraph"/>
              <w:numPr>
                <w:ilvl w:val="0"/>
                <w:numId w:val="55"/>
              </w:numPr>
              <w:spacing w:after="220"/>
              <w:ind w:hanging="687"/>
              <w:jc w:val="both"/>
              <w:rPr>
                <w:rFonts w:eastAsia="Times New Roman" w:cstheme="minorHAnsi"/>
                <w:color w:val="000000" w:themeColor="text1"/>
              </w:rPr>
            </w:pPr>
            <w:r w:rsidRPr="009E0C26">
              <w:rPr>
                <w:rFonts w:eastAsia="Times New Roman" w:cstheme="minorHAnsi"/>
                <w:i/>
                <w:color w:val="000000" w:themeColor="text1"/>
              </w:rPr>
              <w:t>NSW WorkCover</w:t>
            </w:r>
            <w:r w:rsidRPr="009E0C26">
              <w:rPr>
                <w:rFonts w:eastAsia="Times New Roman" w:cstheme="minorHAnsi"/>
                <w:color w:val="000000" w:themeColor="text1"/>
              </w:rPr>
              <w:t xml:space="preserve"> requirements and</w:t>
            </w:r>
          </w:p>
          <w:p w14:paraId="5EAF6B6A" w14:textId="77777777" w:rsidR="002E1913" w:rsidRPr="009E0C26" w:rsidRDefault="002E1913" w:rsidP="00CC4C69">
            <w:pPr>
              <w:pStyle w:val="ListParagraph"/>
              <w:numPr>
                <w:ilvl w:val="0"/>
                <w:numId w:val="55"/>
              </w:numPr>
              <w:spacing w:after="220"/>
              <w:ind w:hanging="687"/>
              <w:jc w:val="both"/>
              <w:rPr>
                <w:rFonts w:eastAsia="Times New Roman" w:cstheme="minorHAnsi"/>
                <w:color w:val="000000" w:themeColor="text1"/>
              </w:rPr>
            </w:pPr>
            <w:r w:rsidRPr="009E0C26">
              <w:rPr>
                <w:rFonts w:eastAsia="Times New Roman" w:cstheme="minorHAnsi"/>
                <w:i/>
                <w:color w:val="000000" w:themeColor="text1"/>
              </w:rPr>
              <w:t>Protection of the Environment Operations Act 1997 and</w:t>
            </w:r>
          </w:p>
          <w:p w14:paraId="0AB8ABE9" w14:textId="77777777" w:rsidR="002E1913" w:rsidRPr="009E0C26" w:rsidRDefault="002E1913" w:rsidP="00CC4C69">
            <w:pPr>
              <w:pStyle w:val="ListParagraph"/>
              <w:numPr>
                <w:ilvl w:val="0"/>
                <w:numId w:val="55"/>
              </w:numPr>
              <w:spacing w:after="220"/>
              <w:ind w:hanging="687"/>
              <w:jc w:val="both"/>
              <w:rPr>
                <w:rFonts w:eastAsia="Times New Roman" w:cstheme="minorHAnsi"/>
                <w:color w:val="000000" w:themeColor="text1"/>
              </w:rPr>
            </w:pPr>
            <w:r w:rsidRPr="009E0C26">
              <w:rPr>
                <w:rFonts w:eastAsia="Times New Roman" w:cstheme="minorHAnsi"/>
                <w:i/>
                <w:color w:val="000000" w:themeColor="text1"/>
              </w:rPr>
              <w:t>Protection of the Environment Operations (Waste) Regulation 2014</w:t>
            </w:r>
            <w:r w:rsidRPr="009E0C26">
              <w:rPr>
                <w:rFonts w:eastAsia="Times New Roman" w:cstheme="minorHAnsi"/>
                <w:color w:val="000000" w:themeColor="text1"/>
              </w:rPr>
              <w:t>.</w:t>
            </w:r>
          </w:p>
          <w:p w14:paraId="69A7C5E2" w14:textId="2C699966" w:rsidR="002E1913" w:rsidRPr="009E0C26" w:rsidRDefault="002E1913" w:rsidP="00FC1016">
            <w:pPr>
              <w:spacing w:after="220"/>
              <w:jc w:val="both"/>
              <w:rPr>
                <w:rFonts w:cstheme="minorHAnsi"/>
                <w:color w:val="000000" w:themeColor="text1"/>
                <w:shd w:val="clear" w:color="auto" w:fill="FCFCFC"/>
              </w:rPr>
            </w:pPr>
            <w:del w:id="190" w:author="Graeme Harlor" w:date="2022-10-23T09:32:00Z">
              <w:r w:rsidRPr="009E0C26" w:rsidDel="002E1253">
                <w:rPr>
                  <w:rFonts w:cstheme="minorHAnsi"/>
                  <w:color w:val="000000" w:themeColor="text1"/>
                  <w:shd w:val="clear" w:color="auto" w:fill="FCFCFC"/>
                </w:rPr>
                <w:delText>The transportation of asbestos waste,</w:delText>
              </w:r>
            </w:del>
            <w:ins w:id="191" w:author="Graeme Harlor" w:date="2022-10-23T09:32:00Z">
              <w:r w:rsidR="002E1253" w:rsidRPr="009E0C26">
                <w:rPr>
                  <w:rFonts w:cstheme="minorHAnsi"/>
                  <w:color w:val="000000" w:themeColor="text1"/>
                  <w:shd w:val="clear" w:color="auto" w:fill="FCFCFC"/>
                </w:rPr>
                <w:t>The transportation of asbestos waste</w:t>
              </w:r>
            </w:ins>
            <w:r w:rsidRPr="009E0C26">
              <w:rPr>
                <w:rFonts w:cstheme="minorHAnsi"/>
                <w:color w:val="000000" w:themeColor="text1"/>
                <w:shd w:val="clear" w:color="auto" w:fill="FCFCFC"/>
              </w:rPr>
              <w:t xml:space="preserve"> may require to it to be reported to the NSW Environment Protection Authority (EPA) using </w:t>
            </w:r>
            <w:proofErr w:type="spellStart"/>
            <w:r w:rsidRPr="009E0C26">
              <w:rPr>
                <w:rFonts w:cstheme="minorHAnsi"/>
                <w:i/>
                <w:color w:val="000000" w:themeColor="text1"/>
                <w:shd w:val="clear" w:color="auto" w:fill="FCFCFC"/>
              </w:rPr>
              <w:t>WasteLocate</w:t>
            </w:r>
            <w:proofErr w:type="spellEnd"/>
            <w:r w:rsidRPr="009E0C26">
              <w:rPr>
                <w:rFonts w:cstheme="minorHAnsi"/>
                <w:color w:val="000000" w:themeColor="text1"/>
                <w:shd w:val="clear" w:color="auto" w:fill="FCFCFC"/>
              </w:rPr>
              <w:t xml:space="preserve">. Please refer the </w:t>
            </w:r>
            <w:r w:rsidR="00144A5D">
              <w:fldChar w:fldCharType="begin"/>
            </w:r>
            <w:r w:rsidR="00144A5D">
              <w:instrText xml:space="preserve"> HYPERLINK "https://wastelocate.epa.nsw.g</w:instrText>
            </w:r>
            <w:r w:rsidR="00144A5D">
              <w:instrText xml:space="preserve">ov.au/" </w:instrText>
            </w:r>
            <w:r w:rsidR="00144A5D">
              <w:fldChar w:fldCharType="separate"/>
            </w:r>
            <w:proofErr w:type="spellStart"/>
            <w:r w:rsidRPr="009E0C26">
              <w:rPr>
                <w:rStyle w:val="Hyperlink"/>
                <w:rFonts w:cstheme="minorHAnsi"/>
                <w:color w:val="000000" w:themeColor="text1"/>
                <w:shd w:val="clear" w:color="auto" w:fill="FCFCFC"/>
              </w:rPr>
              <w:t>WasteLocate</w:t>
            </w:r>
            <w:proofErr w:type="spellEnd"/>
            <w:r w:rsidRPr="009E0C26">
              <w:rPr>
                <w:rStyle w:val="Hyperlink"/>
                <w:rFonts w:cstheme="minorHAnsi"/>
                <w:color w:val="000000" w:themeColor="text1"/>
                <w:shd w:val="clear" w:color="auto" w:fill="FCFCFC"/>
              </w:rPr>
              <w:t xml:space="preserve"> website</w:t>
            </w:r>
            <w:r w:rsidR="00144A5D">
              <w:rPr>
                <w:rStyle w:val="Hyperlink"/>
                <w:rFonts w:cstheme="minorHAnsi"/>
                <w:color w:val="000000" w:themeColor="text1"/>
                <w:shd w:val="clear" w:color="auto" w:fill="FCFCFC"/>
              </w:rPr>
              <w:fldChar w:fldCharType="end"/>
            </w:r>
            <w:r w:rsidRPr="009E0C26">
              <w:rPr>
                <w:rFonts w:cstheme="minorHAnsi"/>
                <w:color w:val="000000" w:themeColor="text1"/>
                <w:shd w:val="clear" w:color="auto" w:fill="FCFCFC"/>
              </w:rPr>
              <w:t xml:space="preserve"> for more information. </w:t>
            </w:r>
          </w:p>
          <w:p w14:paraId="645F70CD" w14:textId="77777777" w:rsidR="002E1913" w:rsidRPr="009E0C26" w:rsidRDefault="002E1913" w:rsidP="00FC1016">
            <w:pPr>
              <w:spacing w:after="220"/>
              <w:jc w:val="both"/>
              <w:rPr>
                <w:rFonts w:eastAsia="Times New Roman" w:cstheme="minorHAnsi"/>
                <w:color w:val="000000" w:themeColor="text1"/>
              </w:rPr>
            </w:pPr>
            <w:r w:rsidRPr="009E0C26">
              <w:rPr>
                <w:rFonts w:eastAsia="Times New Roman" w:cstheme="minorHAnsi"/>
                <w:color w:val="000000" w:themeColor="text1"/>
              </w:rPr>
              <w:t xml:space="preserve">There is no waste facility licensed to receive asbestos within the Yass Valley Local Government Area. The nearest suitably licensed waste management facilities </w:t>
            </w:r>
            <w:proofErr w:type="gramStart"/>
            <w:r w:rsidRPr="009E0C26">
              <w:rPr>
                <w:rFonts w:eastAsia="Times New Roman" w:cstheme="minorHAnsi"/>
                <w:color w:val="000000" w:themeColor="text1"/>
              </w:rPr>
              <w:t>are located in</w:t>
            </w:r>
            <w:proofErr w:type="gramEnd"/>
            <w:r w:rsidRPr="009E0C26">
              <w:rPr>
                <w:rFonts w:eastAsia="Times New Roman" w:cstheme="minorHAnsi"/>
                <w:color w:val="000000" w:themeColor="text1"/>
              </w:rPr>
              <w:t xml:space="preserve"> Jugiong and Canberra. </w:t>
            </w:r>
          </w:p>
        </w:tc>
      </w:tr>
      <w:tr w:rsidR="002E1913" w:rsidRPr="0059309F" w14:paraId="5D5762C2" w14:textId="77777777" w:rsidTr="003049E8">
        <w:tc>
          <w:tcPr>
            <w:tcW w:w="807" w:type="dxa"/>
          </w:tcPr>
          <w:p w14:paraId="48A1CCEE" w14:textId="77777777" w:rsidR="002E1913" w:rsidRPr="0059309F" w:rsidRDefault="002E1913" w:rsidP="00FC1016">
            <w:pPr>
              <w:pStyle w:val="ListParagraph"/>
              <w:numPr>
                <w:ilvl w:val="0"/>
                <w:numId w:val="1"/>
              </w:numPr>
              <w:spacing w:after="220"/>
              <w:ind w:left="0" w:firstLine="0"/>
              <w:contextualSpacing w:val="0"/>
              <w:jc w:val="both"/>
              <w:rPr>
                <w:rFonts w:cstheme="minorHAnsi"/>
              </w:rPr>
            </w:pPr>
          </w:p>
        </w:tc>
        <w:tc>
          <w:tcPr>
            <w:tcW w:w="8505" w:type="dxa"/>
            <w:gridSpan w:val="3"/>
          </w:tcPr>
          <w:p w14:paraId="023F9C2F" w14:textId="77777777" w:rsidR="002E1913" w:rsidRPr="009E0C26" w:rsidRDefault="002E1913" w:rsidP="00FC1016">
            <w:pPr>
              <w:spacing w:after="220"/>
              <w:jc w:val="both"/>
              <w:rPr>
                <w:rFonts w:eastAsia="Calibri" w:cstheme="minorHAnsi"/>
                <w:iCs/>
                <w:color w:val="000000" w:themeColor="text1"/>
              </w:rPr>
            </w:pPr>
            <w:r w:rsidRPr="009E0C26">
              <w:rPr>
                <w:rFonts w:eastAsia="Times New Roman" w:cstheme="minorHAnsi"/>
                <w:color w:val="000000" w:themeColor="text1"/>
              </w:rPr>
              <w:t xml:space="preserve">All waste is to be disposed of at a suitably licensed waste management facility. </w:t>
            </w:r>
            <w:r w:rsidRPr="009E0C26">
              <w:rPr>
                <w:rFonts w:eastAsia="Times New Roman" w:cstheme="minorHAnsi"/>
                <w:iCs/>
                <w:color w:val="000000" w:themeColor="text1"/>
              </w:rPr>
              <w:t>Copies of receipts relating to the disposal of waste must be submitted to Council upon request.</w:t>
            </w:r>
          </w:p>
        </w:tc>
      </w:tr>
      <w:tr w:rsidR="002E1913" w:rsidRPr="0059309F" w14:paraId="0EC95B91" w14:textId="77777777" w:rsidTr="003049E8">
        <w:tc>
          <w:tcPr>
            <w:tcW w:w="807" w:type="dxa"/>
          </w:tcPr>
          <w:p w14:paraId="7C748258" w14:textId="77777777" w:rsidR="002E1913" w:rsidRPr="0059309F" w:rsidRDefault="002E1913" w:rsidP="00FC1016">
            <w:pPr>
              <w:pStyle w:val="ListParagraph"/>
              <w:numPr>
                <w:ilvl w:val="0"/>
                <w:numId w:val="1"/>
              </w:numPr>
              <w:spacing w:after="220"/>
              <w:ind w:left="0" w:firstLine="0"/>
              <w:contextualSpacing w:val="0"/>
              <w:jc w:val="both"/>
              <w:rPr>
                <w:rFonts w:cstheme="minorHAnsi"/>
              </w:rPr>
            </w:pPr>
          </w:p>
        </w:tc>
        <w:tc>
          <w:tcPr>
            <w:tcW w:w="8505" w:type="dxa"/>
            <w:gridSpan w:val="3"/>
          </w:tcPr>
          <w:p w14:paraId="1CB960F5" w14:textId="77777777" w:rsidR="002E1913" w:rsidRPr="009E0C26" w:rsidRDefault="002E1913" w:rsidP="00FC1016">
            <w:pPr>
              <w:spacing w:after="220"/>
              <w:jc w:val="both"/>
              <w:rPr>
                <w:rFonts w:eastAsia="Calibri" w:cstheme="minorHAnsi"/>
                <w:iCs/>
                <w:color w:val="000000" w:themeColor="text1"/>
              </w:rPr>
            </w:pPr>
            <w:r w:rsidRPr="009E0C26">
              <w:rPr>
                <w:rFonts w:eastAsia="Times New Roman" w:cstheme="minorHAnsi"/>
                <w:color w:val="000000" w:themeColor="text1"/>
              </w:rPr>
              <w:t>The deliberate burning of demolition materials is not permitted.</w:t>
            </w:r>
          </w:p>
        </w:tc>
      </w:tr>
      <w:tr w:rsidR="002E1913" w:rsidRPr="0059309F" w14:paraId="79A4363B" w14:textId="77777777" w:rsidTr="003049E8">
        <w:tc>
          <w:tcPr>
            <w:tcW w:w="807" w:type="dxa"/>
          </w:tcPr>
          <w:p w14:paraId="5DCA84DE" w14:textId="77777777" w:rsidR="002E1913" w:rsidRPr="0059309F" w:rsidRDefault="002E1913" w:rsidP="00FC1016">
            <w:pPr>
              <w:pStyle w:val="ListParagraph"/>
              <w:numPr>
                <w:ilvl w:val="0"/>
                <w:numId w:val="1"/>
              </w:numPr>
              <w:spacing w:after="220"/>
              <w:ind w:left="0" w:firstLine="0"/>
              <w:contextualSpacing w:val="0"/>
              <w:jc w:val="both"/>
              <w:rPr>
                <w:rFonts w:cstheme="minorHAnsi"/>
              </w:rPr>
            </w:pPr>
          </w:p>
        </w:tc>
        <w:tc>
          <w:tcPr>
            <w:tcW w:w="8505" w:type="dxa"/>
            <w:gridSpan w:val="3"/>
          </w:tcPr>
          <w:p w14:paraId="3D582585" w14:textId="77777777" w:rsidR="002E1913" w:rsidRPr="009E0C26" w:rsidRDefault="002E1913" w:rsidP="00FC1016">
            <w:pPr>
              <w:spacing w:after="220"/>
              <w:jc w:val="both"/>
              <w:rPr>
                <w:rFonts w:eastAsia="Calibri" w:cstheme="minorHAnsi"/>
                <w:iCs/>
                <w:color w:val="000000" w:themeColor="text1"/>
              </w:rPr>
            </w:pPr>
            <w:r w:rsidRPr="009E0C26">
              <w:rPr>
                <w:rFonts w:eastAsia="Times New Roman" w:cstheme="minorHAnsi"/>
                <w:color w:val="000000" w:themeColor="text1"/>
              </w:rPr>
              <w:t>All demolition work must be carried out wholly within the lot boundaries and must not extend onto the public footpath, public roadway or adjoining properties.</w:t>
            </w:r>
          </w:p>
        </w:tc>
      </w:tr>
      <w:tr w:rsidR="002E1913" w:rsidRPr="0059309F" w14:paraId="7E644157" w14:textId="77777777" w:rsidTr="003049E8">
        <w:tc>
          <w:tcPr>
            <w:tcW w:w="807" w:type="dxa"/>
          </w:tcPr>
          <w:p w14:paraId="2BC16A40" w14:textId="77777777" w:rsidR="002E1913" w:rsidRPr="0059309F" w:rsidRDefault="002E1913" w:rsidP="00FC1016">
            <w:pPr>
              <w:pStyle w:val="ListParagraph"/>
              <w:numPr>
                <w:ilvl w:val="0"/>
                <w:numId w:val="1"/>
              </w:numPr>
              <w:spacing w:after="220"/>
              <w:ind w:left="0" w:firstLine="0"/>
              <w:contextualSpacing w:val="0"/>
              <w:jc w:val="both"/>
              <w:rPr>
                <w:rFonts w:cstheme="minorHAnsi"/>
              </w:rPr>
            </w:pPr>
          </w:p>
        </w:tc>
        <w:tc>
          <w:tcPr>
            <w:tcW w:w="8505" w:type="dxa"/>
            <w:gridSpan w:val="3"/>
          </w:tcPr>
          <w:p w14:paraId="3615D39F" w14:textId="77777777" w:rsidR="002E1913" w:rsidRPr="009E0C26" w:rsidRDefault="002E1913" w:rsidP="00FC1016">
            <w:pPr>
              <w:spacing w:after="220"/>
              <w:jc w:val="both"/>
              <w:rPr>
                <w:rFonts w:eastAsia="Calibri" w:cstheme="minorHAnsi"/>
                <w:iCs/>
                <w:color w:val="000000" w:themeColor="text1"/>
              </w:rPr>
            </w:pPr>
            <w:r w:rsidRPr="009E0C26">
              <w:rPr>
                <w:rFonts w:eastAsia="Times New Roman" w:cstheme="minorHAnsi"/>
                <w:color w:val="000000" w:themeColor="text1"/>
              </w:rPr>
              <w:t>Vehicles transporting demolition material off site must have loads secured against any loss during transit.</w:t>
            </w:r>
          </w:p>
        </w:tc>
      </w:tr>
      <w:tr w:rsidR="009D540E" w:rsidRPr="00B775ED" w14:paraId="0221CF5B" w14:textId="77777777" w:rsidTr="003049E8">
        <w:tc>
          <w:tcPr>
            <w:tcW w:w="807" w:type="dxa"/>
          </w:tcPr>
          <w:p w14:paraId="6E3F1831"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05900BD0" w14:textId="77777777" w:rsidR="009D540E" w:rsidRPr="00B775ED" w:rsidRDefault="009D540E" w:rsidP="009D540E">
            <w:pPr>
              <w:spacing w:after="220"/>
              <w:jc w:val="both"/>
              <w:rPr>
                <w:rFonts w:eastAsia="Times New Roman" w:cstheme="minorHAnsi"/>
              </w:rPr>
            </w:pPr>
            <w:r w:rsidRPr="00B775ED">
              <w:rPr>
                <w:rFonts w:eastAsia="Times New Roman" w:cstheme="minorHAnsi"/>
              </w:rPr>
              <w:t xml:space="preserve">Where possible bricks removed from the existing </w:t>
            </w:r>
            <w:r w:rsidR="00BE24E6" w:rsidRPr="00B775ED">
              <w:rPr>
                <w:rFonts w:eastAsia="Times New Roman" w:cstheme="minorHAnsi"/>
              </w:rPr>
              <w:t xml:space="preserve">Crago Mill </w:t>
            </w:r>
            <w:r w:rsidRPr="00B775ED">
              <w:rPr>
                <w:rFonts w:eastAsia="Times New Roman" w:cstheme="minorHAnsi"/>
              </w:rPr>
              <w:t>building shall be retained and stored on site for future use.</w:t>
            </w:r>
          </w:p>
        </w:tc>
      </w:tr>
      <w:tr w:rsidR="009D540E" w:rsidRPr="00B775ED" w14:paraId="7CB23E97" w14:textId="77777777" w:rsidTr="003049E8">
        <w:tc>
          <w:tcPr>
            <w:tcW w:w="807" w:type="dxa"/>
          </w:tcPr>
          <w:p w14:paraId="661C90A7"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70E63228" w14:textId="77777777" w:rsidR="009D540E" w:rsidRPr="003049E8" w:rsidRDefault="009D540E" w:rsidP="003049E8">
            <w:pPr>
              <w:pStyle w:val="BodyTextIndent"/>
              <w:tabs>
                <w:tab w:val="left" w:pos="720"/>
              </w:tabs>
              <w:ind w:left="0"/>
              <w:jc w:val="both"/>
              <w:rPr>
                <w:rFonts w:cstheme="minorHAnsi"/>
              </w:rPr>
            </w:pPr>
            <w:r w:rsidRPr="003049E8">
              <w:rPr>
                <w:rFonts w:cstheme="minorHAnsi"/>
              </w:rPr>
              <w:t xml:space="preserve">All previously connected services must be appropriately disconnected prior to demolition </w:t>
            </w:r>
            <w:r w:rsidR="003F4006" w:rsidRPr="003049E8">
              <w:rPr>
                <w:rFonts w:cstheme="minorHAnsi"/>
              </w:rPr>
              <w:t>works.</w:t>
            </w:r>
          </w:p>
          <w:p w14:paraId="4A1F110E" w14:textId="77777777" w:rsidR="009D540E" w:rsidRPr="003049E8" w:rsidRDefault="009D540E" w:rsidP="003049E8">
            <w:pPr>
              <w:pStyle w:val="BodyTextIndent"/>
              <w:tabs>
                <w:tab w:val="left" w:pos="720"/>
              </w:tabs>
              <w:ind w:left="0"/>
              <w:jc w:val="both"/>
              <w:rPr>
                <w:rFonts w:cstheme="minorHAnsi"/>
              </w:rPr>
            </w:pPr>
            <w:r w:rsidRPr="003049E8">
              <w:rPr>
                <w:rFonts w:cstheme="minorHAnsi"/>
              </w:rPr>
              <w:t xml:space="preserve">Due to the age of the structures, asbestos sheeting and lead paint may be present and any demolition work must be done strictly in accordance with AS2601 – Demolition of </w:t>
            </w:r>
            <w:r w:rsidR="003F4006" w:rsidRPr="003049E8">
              <w:rPr>
                <w:rFonts w:cstheme="minorHAnsi"/>
              </w:rPr>
              <w:t>Structures.</w:t>
            </w:r>
          </w:p>
          <w:p w14:paraId="24DE2EEA" w14:textId="77777777" w:rsidR="009D540E" w:rsidRPr="003049E8" w:rsidRDefault="009D540E" w:rsidP="003049E8">
            <w:pPr>
              <w:pStyle w:val="BodyTextIndent"/>
              <w:tabs>
                <w:tab w:val="left" w:pos="720"/>
              </w:tabs>
              <w:ind w:left="0"/>
              <w:jc w:val="both"/>
              <w:rPr>
                <w:rFonts w:cstheme="minorHAnsi"/>
              </w:rPr>
            </w:pPr>
            <w:r w:rsidRPr="003049E8">
              <w:rPr>
                <w:rFonts w:cstheme="minorHAnsi"/>
              </w:rPr>
              <w:t xml:space="preserve">Disposal of contaminated soil shall be in accordance </w:t>
            </w:r>
            <w:r w:rsidR="003E569C" w:rsidRPr="003049E8">
              <w:rPr>
                <w:rFonts w:cstheme="minorHAnsi"/>
              </w:rPr>
              <w:t>with:</w:t>
            </w:r>
          </w:p>
          <w:p w14:paraId="7ABA7EE7" w14:textId="77777777" w:rsidR="009D540E" w:rsidRPr="003049E8" w:rsidRDefault="009D540E" w:rsidP="00CC4C69">
            <w:pPr>
              <w:pStyle w:val="BodyTextIndent"/>
              <w:numPr>
                <w:ilvl w:val="0"/>
                <w:numId w:val="43"/>
              </w:numPr>
              <w:tabs>
                <w:tab w:val="left" w:pos="720"/>
              </w:tabs>
              <w:ind w:left="380"/>
              <w:jc w:val="both"/>
              <w:rPr>
                <w:rFonts w:cstheme="minorHAnsi"/>
              </w:rPr>
            </w:pPr>
            <w:r w:rsidRPr="003049E8">
              <w:rPr>
                <w:rFonts w:cstheme="minorHAnsi"/>
              </w:rPr>
              <w:t xml:space="preserve">RAP </w:t>
            </w:r>
            <w:proofErr w:type="spellStart"/>
            <w:r w:rsidRPr="003049E8">
              <w:rPr>
                <w:rFonts w:cstheme="minorHAnsi"/>
              </w:rPr>
              <w:t>Lanterra</w:t>
            </w:r>
            <w:proofErr w:type="spellEnd"/>
            <w:r w:rsidRPr="003049E8">
              <w:rPr>
                <w:rFonts w:cstheme="minorHAnsi"/>
              </w:rPr>
              <w:t xml:space="preserve"> Consulting Pty Ltd – 26 July 2021 </w:t>
            </w:r>
          </w:p>
          <w:p w14:paraId="5FA35116" w14:textId="77777777" w:rsidR="009D540E" w:rsidRPr="003049E8" w:rsidRDefault="009D540E" w:rsidP="00CC4C69">
            <w:pPr>
              <w:pStyle w:val="BodyTextIndent"/>
              <w:numPr>
                <w:ilvl w:val="0"/>
                <w:numId w:val="43"/>
              </w:numPr>
              <w:tabs>
                <w:tab w:val="left" w:pos="720"/>
              </w:tabs>
              <w:ind w:left="380"/>
              <w:jc w:val="both"/>
              <w:rPr>
                <w:rFonts w:cstheme="minorHAnsi"/>
              </w:rPr>
            </w:pPr>
            <w:r w:rsidRPr="003049E8">
              <w:rPr>
                <w:rFonts w:cstheme="minorHAnsi"/>
              </w:rPr>
              <w:t xml:space="preserve">NSW EPA (2014) Waste Classification </w:t>
            </w:r>
            <w:r w:rsidR="00075C70" w:rsidRPr="003049E8">
              <w:rPr>
                <w:rFonts w:cstheme="minorHAnsi"/>
              </w:rPr>
              <w:t>Guidelines:</w:t>
            </w:r>
            <w:r w:rsidRPr="003049E8">
              <w:rPr>
                <w:rFonts w:cstheme="minorHAnsi"/>
              </w:rPr>
              <w:t xml:space="preserve"> Part 1 Classifying </w:t>
            </w:r>
            <w:r w:rsidR="003E569C" w:rsidRPr="003049E8">
              <w:rPr>
                <w:rFonts w:cstheme="minorHAnsi"/>
              </w:rPr>
              <w:t>Waste.</w:t>
            </w:r>
          </w:p>
          <w:p w14:paraId="176AABDC" w14:textId="77777777" w:rsidR="009D540E" w:rsidRPr="003049E8" w:rsidRDefault="009D540E" w:rsidP="00CC4C69">
            <w:pPr>
              <w:pStyle w:val="BodyTextIndent"/>
              <w:numPr>
                <w:ilvl w:val="0"/>
                <w:numId w:val="43"/>
              </w:numPr>
              <w:tabs>
                <w:tab w:val="left" w:pos="720"/>
              </w:tabs>
              <w:ind w:left="380"/>
              <w:jc w:val="both"/>
              <w:rPr>
                <w:rFonts w:cstheme="minorHAnsi"/>
              </w:rPr>
            </w:pPr>
            <w:r w:rsidRPr="003049E8">
              <w:rPr>
                <w:rFonts w:cstheme="minorHAnsi"/>
              </w:rPr>
              <w:t>National Environmental Protection Council “National environment Protection (Assessment of the Site Contamination) Measure 1999 (amended 2013</w:t>
            </w:r>
            <w:r w:rsidR="00075C70" w:rsidRPr="003049E8">
              <w:rPr>
                <w:rFonts w:cstheme="minorHAnsi"/>
              </w:rPr>
              <w:t>).</w:t>
            </w:r>
          </w:p>
          <w:p w14:paraId="724FDBDA" w14:textId="77777777" w:rsidR="009D540E" w:rsidRPr="00B775ED" w:rsidRDefault="009D540E" w:rsidP="003049E8">
            <w:pPr>
              <w:pStyle w:val="BodyTextIndent"/>
              <w:tabs>
                <w:tab w:val="left" w:pos="720"/>
              </w:tabs>
              <w:ind w:left="0"/>
              <w:jc w:val="both"/>
              <w:rPr>
                <w:rFonts w:ascii="Gisha" w:hAnsi="Gisha" w:cs="Gisha"/>
                <w:sz w:val="20"/>
              </w:rPr>
            </w:pPr>
            <w:r w:rsidRPr="003049E8">
              <w:rPr>
                <w:rFonts w:cstheme="minorHAnsi"/>
              </w:rPr>
              <w:lastRenderedPageBreak/>
              <w:t>Fill must be taken to either Gundaroo Landfill or Murrumbateman Landfill. All other material may be taken to Yass Transfer Station, Gundaroo Landfill, or Murrumbateman Landfill and deposited in the appropriate separated pile.</w:t>
            </w:r>
          </w:p>
        </w:tc>
      </w:tr>
      <w:tr w:rsidR="009D540E" w:rsidRPr="00B775ED" w14:paraId="1454E4B6" w14:textId="77777777" w:rsidTr="006C20CF">
        <w:tc>
          <w:tcPr>
            <w:tcW w:w="9312" w:type="dxa"/>
            <w:gridSpan w:val="4"/>
          </w:tcPr>
          <w:p w14:paraId="5D18258F" w14:textId="77777777" w:rsidR="009D540E" w:rsidRPr="00B775ED" w:rsidRDefault="009D540E" w:rsidP="009D540E">
            <w:pPr>
              <w:spacing w:after="220"/>
              <w:jc w:val="both"/>
              <w:rPr>
                <w:rFonts w:cstheme="minorHAnsi"/>
                <w:b/>
                <w:u w:val="single"/>
              </w:rPr>
            </w:pPr>
            <w:r w:rsidRPr="00B775ED">
              <w:rPr>
                <w:rFonts w:cstheme="minorHAnsi"/>
                <w:b/>
                <w:u w:val="single"/>
              </w:rPr>
              <w:lastRenderedPageBreak/>
              <w:t>Inspections</w:t>
            </w:r>
          </w:p>
          <w:p w14:paraId="0265BEC9" w14:textId="77777777" w:rsidR="009D540E" w:rsidRPr="00B775ED" w:rsidRDefault="009D540E" w:rsidP="009D540E">
            <w:pPr>
              <w:spacing w:after="220"/>
              <w:jc w:val="both"/>
              <w:rPr>
                <w:rFonts w:eastAsia="Times New Roman" w:cstheme="minorHAnsi"/>
              </w:rPr>
            </w:pPr>
            <w:r w:rsidRPr="00B775ED">
              <w:rPr>
                <w:rFonts w:eastAsia="Times New Roman" w:cstheme="minorHAnsi"/>
              </w:rPr>
              <w:t xml:space="preserve">To arrange an inspection with Council please use the on-line booking system on Council’s website: </w:t>
            </w:r>
            <w:r w:rsidR="00144A5D">
              <w:fldChar w:fldCharType="begin"/>
            </w:r>
            <w:r w:rsidR="00144A5D">
              <w:instrText xml:space="preserve"> HYPERLINK "https://www.yassvalley.nsw.gov.au/our-services/planning-and-building/certification-and-inspections/inspections/" </w:instrText>
            </w:r>
            <w:r w:rsidR="00144A5D">
              <w:fldChar w:fldCharType="separate"/>
            </w:r>
            <w:r w:rsidRPr="00B775ED">
              <w:rPr>
                <w:rFonts w:eastAsia="Times New Roman" w:cstheme="minorHAnsi"/>
                <w:color w:val="0563C1" w:themeColor="hyperlink"/>
                <w:u w:val="single"/>
              </w:rPr>
              <w:t>yassvalley.nsw.gov.au &gt; Our Services &gt; Planning and Building &gt; Certification and Inspections &gt; Inspections.</w:t>
            </w:r>
            <w:r w:rsidR="00144A5D">
              <w:rPr>
                <w:rFonts w:eastAsia="Times New Roman" w:cstheme="minorHAnsi"/>
                <w:color w:val="0563C1" w:themeColor="hyperlink"/>
                <w:u w:val="single"/>
              </w:rPr>
              <w:fldChar w:fldCharType="end"/>
            </w:r>
            <w:r w:rsidRPr="00B775ED">
              <w:rPr>
                <w:rFonts w:eastAsia="Times New Roman" w:cstheme="minorHAnsi"/>
              </w:rPr>
              <w:t xml:space="preserve"> </w:t>
            </w:r>
          </w:p>
        </w:tc>
      </w:tr>
      <w:tr w:rsidR="009D540E" w:rsidRPr="00B775ED" w14:paraId="0AEE44F7" w14:textId="77777777" w:rsidTr="009E0C26">
        <w:tc>
          <w:tcPr>
            <w:tcW w:w="807" w:type="dxa"/>
            <w:vMerge w:val="restart"/>
          </w:tcPr>
          <w:p w14:paraId="17D6DCBC"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28DECEC6" w14:textId="77777777" w:rsidR="009D540E" w:rsidRPr="00B775ED" w:rsidRDefault="009D540E" w:rsidP="009D540E">
            <w:pPr>
              <w:spacing w:after="220"/>
              <w:jc w:val="both"/>
              <w:rPr>
                <w:rFonts w:eastAsia="Times New Roman" w:cstheme="minorHAnsi"/>
                <w:b/>
                <w:u w:val="single"/>
              </w:rPr>
            </w:pPr>
            <w:r w:rsidRPr="00B775ED">
              <w:rPr>
                <w:rFonts w:eastAsia="Times New Roman" w:cstheme="minorHAnsi"/>
                <w:b/>
                <w:u w:val="single"/>
              </w:rPr>
              <w:t>BUILDING INSPECTIONS</w:t>
            </w:r>
          </w:p>
          <w:p w14:paraId="06AF376F" w14:textId="77777777" w:rsidR="009D540E" w:rsidRPr="00B775ED" w:rsidRDefault="009D540E" w:rsidP="009D540E">
            <w:pPr>
              <w:spacing w:after="220"/>
              <w:jc w:val="both"/>
              <w:rPr>
                <w:rFonts w:eastAsia="Times New Roman" w:cstheme="minorHAnsi"/>
              </w:rPr>
            </w:pPr>
            <w:r w:rsidRPr="00B775ED">
              <w:rPr>
                <w:rFonts w:eastAsia="Times New Roman" w:cstheme="minorHAnsi"/>
              </w:rPr>
              <w:t xml:space="preserve">Critical stage inspections must be carried out by the </w:t>
            </w:r>
            <w:r w:rsidR="00117C44" w:rsidRPr="00B775ED">
              <w:rPr>
                <w:rFonts w:eastAsia="Times New Roman" w:cstheme="minorHAnsi"/>
              </w:rPr>
              <w:t>Principal Certifier</w:t>
            </w:r>
            <w:r w:rsidRPr="00B775ED">
              <w:rPr>
                <w:rFonts w:eastAsia="Times New Roman" w:cstheme="minorHAnsi"/>
              </w:rPr>
              <w:t>, as required by s.162A of the EP&amp;A Regulation, as set out below:</w:t>
            </w:r>
          </w:p>
        </w:tc>
      </w:tr>
      <w:tr w:rsidR="009D540E" w:rsidRPr="00B775ED" w14:paraId="1044B4A2" w14:textId="77777777" w:rsidTr="009E0C26">
        <w:trPr>
          <w:trHeight w:val="75"/>
        </w:trPr>
        <w:tc>
          <w:tcPr>
            <w:tcW w:w="807" w:type="dxa"/>
            <w:vMerge/>
          </w:tcPr>
          <w:p w14:paraId="71D86E93" w14:textId="77777777" w:rsidR="009D540E" w:rsidRPr="00B775ED" w:rsidRDefault="009D540E" w:rsidP="009D540E">
            <w:pPr>
              <w:spacing w:after="220"/>
              <w:jc w:val="both"/>
              <w:rPr>
                <w:rFonts w:cstheme="minorHAnsi"/>
              </w:rPr>
            </w:pPr>
          </w:p>
        </w:tc>
        <w:tc>
          <w:tcPr>
            <w:tcW w:w="3574" w:type="dxa"/>
            <w:tcBorders>
              <w:bottom w:val="single" w:sz="8" w:space="0" w:color="auto"/>
            </w:tcBorders>
            <w:shd w:val="clear" w:color="auto" w:fill="D9D9D9" w:themeFill="background1" w:themeFillShade="D9"/>
          </w:tcPr>
          <w:p w14:paraId="1716FC1C" w14:textId="77777777" w:rsidR="009D540E" w:rsidRPr="00B775ED" w:rsidRDefault="009D540E" w:rsidP="009D540E">
            <w:pPr>
              <w:jc w:val="center"/>
              <w:rPr>
                <w:rFonts w:eastAsia="Times New Roman" w:cstheme="minorHAnsi"/>
              </w:rPr>
            </w:pPr>
            <w:r w:rsidRPr="00B775ED">
              <w:rPr>
                <w:rFonts w:eastAsia="Times New Roman" w:cstheme="minorHAnsi"/>
                <w:b/>
              </w:rPr>
              <w:t>Inspection</w:t>
            </w:r>
          </w:p>
        </w:tc>
        <w:tc>
          <w:tcPr>
            <w:tcW w:w="4931" w:type="dxa"/>
            <w:gridSpan w:val="2"/>
            <w:tcBorders>
              <w:bottom w:val="single" w:sz="8" w:space="0" w:color="auto"/>
            </w:tcBorders>
            <w:shd w:val="clear" w:color="auto" w:fill="D9D9D9" w:themeFill="background1" w:themeFillShade="D9"/>
          </w:tcPr>
          <w:p w14:paraId="67D277A4" w14:textId="77777777" w:rsidR="009D540E" w:rsidRPr="00B775ED" w:rsidRDefault="009D540E" w:rsidP="009D540E">
            <w:pPr>
              <w:jc w:val="center"/>
              <w:rPr>
                <w:rFonts w:eastAsia="Times New Roman" w:cstheme="minorHAnsi"/>
              </w:rPr>
            </w:pPr>
            <w:r w:rsidRPr="00B775ED">
              <w:rPr>
                <w:rFonts w:eastAsia="Times New Roman" w:cstheme="minorHAnsi"/>
                <w:b/>
              </w:rPr>
              <w:t>Hold Point</w:t>
            </w:r>
          </w:p>
        </w:tc>
      </w:tr>
      <w:tr w:rsidR="009D540E" w:rsidRPr="00B775ED" w14:paraId="0B6DFC34" w14:textId="77777777" w:rsidTr="009E0C26">
        <w:trPr>
          <w:trHeight w:val="70"/>
        </w:trPr>
        <w:tc>
          <w:tcPr>
            <w:tcW w:w="807" w:type="dxa"/>
            <w:vMerge/>
          </w:tcPr>
          <w:p w14:paraId="36D26D77" w14:textId="77777777" w:rsidR="009D540E" w:rsidRPr="00B775ED" w:rsidRDefault="009D540E" w:rsidP="009D540E">
            <w:pPr>
              <w:spacing w:after="220"/>
              <w:jc w:val="both"/>
              <w:rPr>
                <w:rFonts w:cstheme="minorHAnsi"/>
              </w:rPr>
            </w:pPr>
          </w:p>
        </w:tc>
        <w:tc>
          <w:tcPr>
            <w:tcW w:w="3574" w:type="dxa"/>
            <w:tcBorders>
              <w:top w:val="single" w:sz="8" w:space="0" w:color="auto"/>
            </w:tcBorders>
          </w:tcPr>
          <w:p w14:paraId="41BE3410" w14:textId="77777777" w:rsidR="009D540E" w:rsidRPr="00B775ED" w:rsidRDefault="009D540E" w:rsidP="009D540E">
            <w:pPr>
              <w:numPr>
                <w:ilvl w:val="0"/>
                <w:numId w:val="7"/>
              </w:numPr>
              <w:overflowPunct w:val="0"/>
              <w:autoSpaceDE w:val="0"/>
              <w:autoSpaceDN w:val="0"/>
              <w:adjustRightInd w:val="0"/>
              <w:spacing w:before="220" w:after="220"/>
              <w:ind w:left="458" w:hanging="458"/>
              <w:jc w:val="both"/>
              <w:textAlignment w:val="baseline"/>
              <w:rPr>
                <w:rFonts w:eastAsia="Times New Roman" w:cstheme="minorHAnsi"/>
                <w:b/>
              </w:rPr>
            </w:pPr>
            <w:r w:rsidRPr="00B775ED">
              <w:rPr>
                <w:rFonts w:eastAsia="Times New Roman" w:cstheme="minorHAnsi"/>
                <w:b/>
              </w:rPr>
              <w:t xml:space="preserve">After excavation of footings </w:t>
            </w:r>
          </w:p>
        </w:tc>
        <w:tc>
          <w:tcPr>
            <w:tcW w:w="4931" w:type="dxa"/>
            <w:gridSpan w:val="2"/>
            <w:tcBorders>
              <w:top w:val="single" w:sz="8" w:space="0" w:color="auto"/>
            </w:tcBorders>
          </w:tcPr>
          <w:p w14:paraId="38E02EBE" w14:textId="77777777" w:rsidR="009D540E" w:rsidRPr="00B775ED" w:rsidRDefault="009D540E" w:rsidP="009D540E">
            <w:pPr>
              <w:spacing w:before="220" w:after="220"/>
              <w:ind w:left="144"/>
              <w:jc w:val="both"/>
              <w:rPr>
                <w:rFonts w:cstheme="minorHAnsi"/>
              </w:rPr>
            </w:pPr>
            <w:r w:rsidRPr="00B775ED">
              <w:rPr>
                <w:rFonts w:cstheme="minorHAnsi"/>
              </w:rPr>
              <w:t>Prior to pouring concrete, after placement of erosion and sediment control measures, on-site toilet and signage</w:t>
            </w:r>
          </w:p>
        </w:tc>
      </w:tr>
      <w:tr w:rsidR="009D540E" w:rsidRPr="00B775ED" w14:paraId="1CAC48C4" w14:textId="77777777" w:rsidTr="009E0C26">
        <w:trPr>
          <w:trHeight w:val="70"/>
        </w:trPr>
        <w:tc>
          <w:tcPr>
            <w:tcW w:w="807" w:type="dxa"/>
            <w:vMerge/>
          </w:tcPr>
          <w:p w14:paraId="15710DD1" w14:textId="77777777" w:rsidR="009D540E" w:rsidRPr="00B775ED" w:rsidRDefault="009D540E" w:rsidP="009D540E">
            <w:pPr>
              <w:spacing w:after="220"/>
              <w:jc w:val="both"/>
              <w:rPr>
                <w:rFonts w:cstheme="minorHAnsi"/>
              </w:rPr>
            </w:pPr>
          </w:p>
        </w:tc>
        <w:tc>
          <w:tcPr>
            <w:tcW w:w="3574" w:type="dxa"/>
          </w:tcPr>
          <w:p w14:paraId="2D2BC3DF" w14:textId="77777777" w:rsidR="009D540E" w:rsidRPr="00B775ED" w:rsidRDefault="009D540E" w:rsidP="009D540E">
            <w:pPr>
              <w:numPr>
                <w:ilvl w:val="0"/>
                <w:numId w:val="7"/>
              </w:numPr>
              <w:spacing w:after="220"/>
              <w:ind w:left="458" w:hanging="458"/>
              <w:jc w:val="both"/>
              <w:rPr>
                <w:rFonts w:eastAsia="Times New Roman" w:cstheme="minorHAnsi"/>
                <w:b/>
              </w:rPr>
            </w:pPr>
            <w:r w:rsidRPr="00B775ED">
              <w:rPr>
                <w:rFonts w:eastAsia="Times New Roman" w:cstheme="minorHAnsi"/>
                <w:b/>
              </w:rPr>
              <w:t xml:space="preserve">Bearers and Joists </w:t>
            </w:r>
          </w:p>
        </w:tc>
        <w:tc>
          <w:tcPr>
            <w:tcW w:w="4931" w:type="dxa"/>
            <w:gridSpan w:val="2"/>
          </w:tcPr>
          <w:p w14:paraId="03061DA7" w14:textId="77777777" w:rsidR="009D540E" w:rsidRPr="00B775ED" w:rsidRDefault="009D540E" w:rsidP="009D540E">
            <w:pPr>
              <w:spacing w:after="220"/>
              <w:ind w:left="144"/>
              <w:jc w:val="both"/>
              <w:rPr>
                <w:rFonts w:eastAsia="Times New Roman" w:cstheme="minorHAnsi"/>
              </w:rPr>
            </w:pPr>
            <w:r w:rsidRPr="00B775ED">
              <w:rPr>
                <w:rFonts w:eastAsia="Times New Roman" w:cstheme="minorHAnsi"/>
              </w:rPr>
              <w:t>Prior to placement of floor sheeting</w:t>
            </w:r>
          </w:p>
        </w:tc>
      </w:tr>
      <w:tr w:rsidR="009D540E" w:rsidRPr="00B775ED" w14:paraId="76AB1803" w14:textId="77777777" w:rsidTr="009E0C26">
        <w:trPr>
          <w:trHeight w:val="70"/>
        </w:trPr>
        <w:tc>
          <w:tcPr>
            <w:tcW w:w="807" w:type="dxa"/>
            <w:vMerge/>
          </w:tcPr>
          <w:p w14:paraId="18704A6B" w14:textId="77777777" w:rsidR="009D540E" w:rsidRPr="00B775ED" w:rsidRDefault="009D540E" w:rsidP="009D540E">
            <w:pPr>
              <w:spacing w:after="220"/>
              <w:jc w:val="both"/>
              <w:rPr>
                <w:rFonts w:cstheme="minorHAnsi"/>
              </w:rPr>
            </w:pPr>
          </w:p>
        </w:tc>
        <w:tc>
          <w:tcPr>
            <w:tcW w:w="3574" w:type="dxa"/>
          </w:tcPr>
          <w:p w14:paraId="26E3B2BB" w14:textId="77777777" w:rsidR="009D540E" w:rsidRPr="00B775ED" w:rsidRDefault="009D540E" w:rsidP="009D540E">
            <w:pPr>
              <w:numPr>
                <w:ilvl w:val="0"/>
                <w:numId w:val="7"/>
              </w:numPr>
              <w:spacing w:after="220"/>
              <w:ind w:left="458" w:hanging="458"/>
              <w:jc w:val="both"/>
              <w:rPr>
                <w:rFonts w:eastAsia="Times New Roman" w:cstheme="minorHAnsi"/>
                <w:b/>
              </w:rPr>
            </w:pPr>
            <w:r w:rsidRPr="00B775ED">
              <w:rPr>
                <w:rFonts w:eastAsia="Times New Roman" w:cstheme="minorHAnsi"/>
                <w:b/>
              </w:rPr>
              <w:t>Floor slab</w:t>
            </w:r>
          </w:p>
        </w:tc>
        <w:tc>
          <w:tcPr>
            <w:tcW w:w="4931" w:type="dxa"/>
            <w:gridSpan w:val="2"/>
          </w:tcPr>
          <w:p w14:paraId="084C6AD5" w14:textId="77777777" w:rsidR="009D540E" w:rsidRPr="00B775ED" w:rsidRDefault="009D540E" w:rsidP="009D540E">
            <w:pPr>
              <w:spacing w:after="220"/>
              <w:ind w:left="144"/>
              <w:jc w:val="both"/>
              <w:rPr>
                <w:rFonts w:eastAsia="Times New Roman" w:cstheme="minorHAnsi"/>
              </w:rPr>
            </w:pPr>
            <w:r w:rsidRPr="00B775ED">
              <w:rPr>
                <w:rFonts w:eastAsia="Times New Roman" w:cstheme="minorHAnsi"/>
              </w:rPr>
              <w:t>Prior to pouring concrete</w:t>
            </w:r>
          </w:p>
        </w:tc>
      </w:tr>
      <w:tr w:rsidR="009D540E" w:rsidRPr="00B775ED" w14:paraId="5EFEF8F3" w14:textId="77777777" w:rsidTr="009E0C26">
        <w:trPr>
          <w:trHeight w:val="70"/>
        </w:trPr>
        <w:tc>
          <w:tcPr>
            <w:tcW w:w="807" w:type="dxa"/>
            <w:vMerge/>
          </w:tcPr>
          <w:p w14:paraId="1CC5127E" w14:textId="77777777" w:rsidR="009D540E" w:rsidRPr="00B775ED" w:rsidRDefault="009D540E" w:rsidP="009D540E">
            <w:pPr>
              <w:spacing w:after="220"/>
              <w:jc w:val="both"/>
              <w:rPr>
                <w:rFonts w:cstheme="minorHAnsi"/>
              </w:rPr>
            </w:pPr>
          </w:p>
        </w:tc>
        <w:tc>
          <w:tcPr>
            <w:tcW w:w="3574" w:type="dxa"/>
          </w:tcPr>
          <w:p w14:paraId="4F6338B9" w14:textId="77777777" w:rsidR="009D540E" w:rsidRPr="00B775ED" w:rsidRDefault="009D540E" w:rsidP="009D540E">
            <w:pPr>
              <w:numPr>
                <w:ilvl w:val="0"/>
                <w:numId w:val="7"/>
              </w:numPr>
              <w:spacing w:after="220"/>
              <w:ind w:left="458" w:hanging="458"/>
              <w:jc w:val="both"/>
              <w:rPr>
                <w:rFonts w:eastAsia="Times New Roman" w:cstheme="minorHAnsi"/>
                <w:b/>
              </w:rPr>
            </w:pPr>
            <w:r w:rsidRPr="00B775ED">
              <w:rPr>
                <w:rFonts w:eastAsia="Times New Roman" w:cstheme="minorHAnsi"/>
                <w:b/>
              </w:rPr>
              <w:t>Frame/Pre-sheet</w:t>
            </w:r>
          </w:p>
        </w:tc>
        <w:tc>
          <w:tcPr>
            <w:tcW w:w="4931" w:type="dxa"/>
            <w:gridSpan w:val="2"/>
          </w:tcPr>
          <w:p w14:paraId="2C83FFF4" w14:textId="77777777" w:rsidR="009D540E" w:rsidRPr="00B775ED" w:rsidRDefault="009D540E" w:rsidP="009D540E">
            <w:pPr>
              <w:spacing w:after="220"/>
              <w:ind w:left="144"/>
              <w:jc w:val="both"/>
              <w:rPr>
                <w:rFonts w:eastAsia="Times New Roman" w:cstheme="minorHAnsi"/>
              </w:rPr>
            </w:pPr>
            <w:r w:rsidRPr="00B775ED">
              <w:rPr>
                <w:rFonts w:eastAsia="Times New Roman" w:cstheme="minorHAnsi"/>
              </w:rPr>
              <w:t>Prior to placing internal sheeting, after all internal services including water plumbing and electrical are installed and external cladding has been fixed</w:t>
            </w:r>
          </w:p>
        </w:tc>
      </w:tr>
      <w:tr w:rsidR="009D540E" w:rsidRPr="00B775ED" w14:paraId="29B729E2" w14:textId="77777777" w:rsidTr="009E0C26">
        <w:trPr>
          <w:trHeight w:val="70"/>
        </w:trPr>
        <w:tc>
          <w:tcPr>
            <w:tcW w:w="807" w:type="dxa"/>
            <w:vMerge/>
          </w:tcPr>
          <w:p w14:paraId="76A15CCA" w14:textId="77777777" w:rsidR="009D540E" w:rsidRPr="00B775ED" w:rsidRDefault="009D540E" w:rsidP="009D540E">
            <w:pPr>
              <w:spacing w:after="220"/>
              <w:jc w:val="both"/>
              <w:rPr>
                <w:rFonts w:cstheme="minorHAnsi"/>
              </w:rPr>
            </w:pPr>
          </w:p>
        </w:tc>
        <w:tc>
          <w:tcPr>
            <w:tcW w:w="3574" w:type="dxa"/>
          </w:tcPr>
          <w:p w14:paraId="27719B68" w14:textId="77777777" w:rsidR="009D540E" w:rsidRPr="00B775ED" w:rsidRDefault="009D540E" w:rsidP="009D540E">
            <w:pPr>
              <w:numPr>
                <w:ilvl w:val="0"/>
                <w:numId w:val="7"/>
              </w:numPr>
              <w:spacing w:after="220"/>
              <w:ind w:left="458" w:hanging="458"/>
              <w:jc w:val="both"/>
              <w:rPr>
                <w:rFonts w:eastAsia="Times New Roman" w:cstheme="minorHAnsi"/>
                <w:b/>
              </w:rPr>
            </w:pPr>
            <w:r w:rsidRPr="00B775ED">
              <w:rPr>
                <w:rFonts w:eastAsia="Times New Roman" w:cstheme="minorHAnsi"/>
                <w:b/>
              </w:rPr>
              <w:t>Waterproofing of wet areas</w:t>
            </w:r>
          </w:p>
        </w:tc>
        <w:tc>
          <w:tcPr>
            <w:tcW w:w="4931" w:type="dxa"/>
            <w:gridSpan w:val="2"/>
          </w:tcPr>
          <w:p w14:paraId="4C63BF85" w14:textId="77777777" w:rsidR="009D540E" w:rsidRPr="00B775ED" w:rsidRDefault="009D540E" w:rsidP="009D540E">
            <w:pPr>
              <w:spacing w:after="220"/>
              <w:ind w:left="144"/>
              <w:jc w:val="both"/>
              <w:rPr>
                <w:rFonts w:eastAsia="Times New Roman" w:cstheme="minorHAnsi"/>
              </w:rPr>
            </w:pPr>
            <w:r w:rsidRPr="00B775ED">
              <w:rPr>
                <w:rFonts w:eastAsia="Times New Roman" w:cstheme="minorHAnsi"/>
              </w:rPr>
              <w:t>Prior to the placement of tiling and/or covering</w:t>
            </w:r>
          </w:p>
        </w:tc>
      </w:tr>
      <w:tr w:rsidR="009D540E" w:rsidRPr="00B775ED" w14:paraId="298D5528" w14:textId="77777777" w:rsidTr="009E0C26">
        <w:trPr>
          <w:trHeight w:val="70"/>
        </w:trPr>
        <w:tc>
          <w:tcPr>
            <w:tcW w:w="807" w:type="dxa"/>
            <w:vMerge/>
          </w:tcPr>
          <w:p w14:paraId="72CE9166" w14:textId="77777777" w:rsidR="009D540E" w:rsidRPr="00B775ED" w:rsidRDefault="009D540E" w:rsidP="009D540E">
            <w:pPr>
              <w:spacing w:after="220"/>
              <w:jc w:val="both"/>
              <w:rPr>
                <w:rFonts w:cstheme="minorHAnsi"/>
              </w:rPr>
            </w:pPr>
          </w:p>
        </w:tc>
        <w:tc>
          <w:tcPr>
            <w:tcW w:w="3574" w:type="dxa"/>
          </w:tcPr>
          <w:p w14:paraId="79ACEF23" w14:textId="77777777" w:rsidR="009D540E" w:rsidRPr="00B775ED" w:rsidRDefault="009D540E" w:rsidP="009D540E">
            <w:pPr>
              <w:numPr>
                <w:ilvl w:val="0"/>
                <w:numId w:val="7"/>
              </w:numPr>
              <w:spacing w:after="220"/>
              <w:ind w:left="458" w:hanging="458"/>
              <w:jc w:val="both"/>
              <w:rPr>
                <w:rFonts w:eastAsia="Times New Roman" w:cstheme="minorHAnsi"/>
                <w:b/>
              </w:rPr>
            </w:pPr>
            <w:r w:rsidRPr="00B775ED">
              <w:rPr>
                <w:rFonts w:eastAsia="Times New Roman" w:cstheme="minorHAnsi"/>
                <w:b/>
              </w:rPr>
              <w:t>Stormwater</w:t>
            </w:r>
          </w:p>
        </w:tc>
        <w:tc>
          <w:tcPr>
            <w:tcW w:w="4931" w:type="dxa"/>
            <w:gridSpan w:val="2"/>
          </w:tcPr>
          <w:p w14:paraId="7A5EFFEE" w14:textId="77777777" w:rsidR="009D540E" w:rsidRPr="00B775ED" w:rsidRDefault="009D540E" w:rsidP="009D540E">
            <w:pPr>
              <w:spacing w:after="220"/>
              <w:ind w:left="144"/>
              <w:jc w:val="both"/>
              <w:rPr>
                <w:rFonts w:eastAsia="Times New Roman" w:cstheme="minorHAnsi"/>
              </w:rPr>
            </w:pPr>
            <w:r w:rsidRPr="00B775ED">
              <w:rPr>
                <w:rFonts w:eastAsia="Times New Roman" w:cstheme="minorHAnsi"/>
              </w:rPr>
              <w:t>Prior to backfilling or covering pipes and connections to services</w:t>
            </w:r>
          </w:p>
        </w:tc>
      </w:tr>
      <w:tr w:rsidR="009D540E" w:rsidRPr="00B775ED" w14:paraId="7B508D96" w14:textId="77777777" w:rsidTr="009E0C26">
        <w:trPr>
          <w:trHeight w:val="70"/>
        </w:trPr>
        <w:tc>
          <w:tcPr>
            <w:tcW w:w="807" w:type="dxa"/>
            <w:vMerge/>
          </w:tcPr>
          <w:p w14:paraId="2E08B793" w14:textId="77777777" w:rsidR="009D540E" w:rsidRPr="00B775ED" w:rsidRDefault="009D540E" w:rsidP="009D540E">
            <w:pPr>
              <w:spacing w:after="220"/>
              <w:jc w:val="both"/>
              <w:rPr>
                <w:rFonts w:cstheme="minorHAnsi"/>
              </w:rPr>
            </w:pPr>
          </w:p>
        </w:tc>
        <w:tc>
          <w:tcPr>
            <w:tcW w:w="3574" w:type="dxa"/>
          </w:tcPr>
          <w:p w14:paraId="1F77464A" w14:textId="77777777" w:rsidR="009D540E" w:rsidRPr="00B775ED" w:rsidRDefault="009D540E" w:rsidP="009D540E">
            <w:pPr>
              <w:numPr>
                <w:ilvl w:val="0"/>
                <w:numId w:val="7"/>
              </w:numPr>
              <w:spacing w:after="220"/>
              <w:ind w:left="458" w:hanging="458"/>
              <w:jc w:val="both"/>
              <w:rPr>
                <w:rFonts w:eastAsia="Times New Roman" w:cstheme="minorHAnsi"/>
                <w:b/>
              </w:rPr>
            </w:pPr>
            <w:r w:rsidRPr="00B775ED">
              <w:rPr>
                <w:rFonts w:eastAsia="Times New Roman" w:cstheme="minorHAnsi"/>
                <w:b/>
              </w:rPr>
              <w:t>Final</w:t>
            </w:r>
          </w:p>
        </w:tc>
        <w:tc>
          <w:tcPr>
            <w:tcW w:w="4931" w:type="dxa"/>
            <w:gridSpan w:val="2"/>
          </w:tcPr>
          <w:p w14:paraId="3DD04E17" w14:textId="77777777" w:rsidR="009D540E" w:rsidRPr="00B775ED" w:rsidRDefault="009D540E" w:rsidP="009D540E">
            <w:pPr>
              <w:spacing w:after="220"/>
              <w:ind w:left="144"/>
              <w:jc w:val="both"/>
              <w:rPr>
                <w:rFonts w:eastAsia="Times New Roman" w:cstheme="minorHAnsi"/>
              </w:rPr>
            </w:pPr>
            <w:r w:rsidRPr="00B775ED">
              <w:rPr>
                <w:rFonts w:eastAsia="Times New Roman" w:cstheme="minorHAnsi"/>
              </w:rPr>
              <w:t>All works relating to the proposed development are complete and all conditions of development consent are complied with.</w:t>
            </w:r>
          </w:p>
        </w:tc>
      </w:tr>
      <w:tr w:rsidR="00A536F7" w:rsidRPr="00B775ED" w14:paraId="39B62EB0" w14:textId="77777777" w:rsidTr="009E0C26">
        <w:tc>
          <w:tcPr>
            <w:tcW w:w="807" w:type="dxa"/>
          </w:tcPr>
          <w:p w14:paraId="5C54AD66" w14:textId="77777777" w:rsidR="00A536F7" w:rsidRPr="00B775ED" w:rsidRDefault="00A536F7" w:rsidP="009D540E">
            <w:pPr>
              <w:numPr>
                <w:ilvl w:val="0"/>
                <w:numId w:val="1"/>
              </w:numPr>
              <w:spacing w:after="220"/>
              <w:ind w:left="0" w:firstLine="0"/>
              <w:jc w:val="both"/>
              <w:rPr>
                <w:rFonts w:cstheme="minorHAnsi"/>
              </w:rPr>
            </w:pPr>
          </w:p>
        </w:tc>
        <w:tc>
          <w:tcPr>
            <w:tcW w:w="8505" w:type="dxa"/>
            <w:gridSpan w:val="3"/>
          </w:tcPr>
          <w:p w14:paraId="378D1046" w14:textId="77777777" w:rsidR="00A536F7" w:rsidRPr="00B775ED" w:rsidRDefault="00196556" w:rsidP="009D540E">
            <w:pPr>
              <w:overflowPunct w:val="0"/>
              <w:autoSpaceDE w:val="0"/>
              <w:autoSpaceDN w:val="0"/>
              <w:adjustRightInd w:val="0"/>
              <w:spacing w:after="220"/>
              <w:jc w:val="both"/>
              <w:textAlignment w:val="baseline"/>
              <w:rPr>
                <w:rFonts w:eastAsia="Times New Roman" w:cstheme="minorHAnsi"/>
                <w:bCs/>
              </w:rPr>
            </w:pPr>
            <w:r w:rsidRPr="00B775ED">
              <w:rPr>
                <w:rFonts w:eastAsia="Times New Roman" w:cstheme="minorHAnsi"/>
                <w:bCs/>
              </w:rPr>
              <w:t xml:space="preserve">Roof truss and wall bracing details are to be supplied to the </w:t>
            </w:r>
            <w:r w:rsidR="00117C44" w:rsidRPr="00B775ED">
              <w:rPr>
                <w:rFonts w:eastAsia="Times New Roman" w:cstheme="minorHAnsi"/>
                <w:bCs/>
              </w:rPr>
              <w:t>Principal Certifier</w:t>
            </w:r>
            <w:r w:rsidRPr="00B775ED">
              <w:rPr>
                <w:rFonts w:eastAsia="Times New Roman" w:cstheme="minorHAnsi"/>
                <w:bCs/>
              </w:rPr>
              <w:t xml:space="preserve"> prior to frame inspection.</w:t>
            </w:r>
          </w:p>
        </w:tc>
      </w:tr>
      <w:tr w:rsidR="009D540E" w:rsidRPr="00B775ED" w14:paraId="1B2A6AA3" w14:textId="77777777" w:rsidTr="009E0C26">
        <w:tc>
          <w:tcPr>
            <w:tcW w:w="807" w:type="dxa"/>
            <w:vMerge w:val="restart"/>
          </w:tcPr>
          <w:p w14:paraId="1D29E6F0"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6B8D4639" w14:textId="77777777" w:rsidR="009D540E" w:rsidRPr="00B775ED" w:rsidRDefault="009D540E" w:rsidP="009D540E">
            <w:pPr>
              <w:overflowPunct w:val="0"/>
              <w:autoSpaceDE w:val="0"/>
              <w:autoSpaceDN w:val="0"/>
              <w:adjustRightInd w:val="0"/>
              <w:spacing w:after="220"/>
              <w:jc w:val="both"/>
              <w:textAlignment w:val="baseline"/>
              <w:rPr>
                <w:rFonts w:eastAsia="Times New Roman" w:cstheme="minorHAnsi"/>
                <w:b/>
                <w:u w:val="single"/>
              </w:rPr>
            </w:pPr>
            <w:r w:rsidRPr="00B775ED">
              <w:rPr>
                <w:rFonts w:eastAsia="Times New Roman" w:cstheme="minorHAnsi"/>
                <w:b/>
                <w:u w:val="single"/>
              </w:rPr>
              <w:t>PLUMBING &amp; DRAINAGE INSPECTIONS</w:t>
            </w:r>
          </w:p>
          <w:p w14:paraId="25CBEC06" w14:textId="77777777" w:rsidR="009D540E" w:rsidRPr="00B775ED" w:rsidRDefault="009D540E" w:rsidP="009D540E">
            <w:pPr>
              <w:overflowPunct w:val="0"/>
              <w:autoSpaceDE w:val="0"/>
              <w:autoSpaceDN w:val="0"/>
              <w:adjustRightInd w:val="0"/>
              <w:spacing w:after="220"/>
              <w:ind w:left="34"/>
              <w:jc w:val="both"/>
              <w:textAlignment w:val="baseline"/>
              <w:rPr>
                <w:rFonts w:eastAsia="Times New Roman" w:cstheme="minorHAnsi"/>
              </w:rPr>
            </w:pPr>
            <w:r w:rsidRPr="00B775ED">
              <w:rPr>
                <w:rFonts w:eastAsia="Times New Roman" w:cstheme="minorHAnsi"/>
              </w:rPr>
              <w:t xml:space="preserve">As the local plumbing and drainage regulator </w:t>
            </w:r>
            <w:r w:rsidRPr="00B775ED">
              <w:rPr>
                <w:rFonts w:eastAsia="Times New Roman" w:cstheme="minorHAnsi"/>
                <w:b/>
                <w:u w:val="single"/>
              </w:rPr>
              <w:t>Council must undertake inspections</w:t>
            </w:r>
            <w:r w:rsidRPr="00B775ED">
              <w:rPr>
                <w:rFonts w:eastAsia="Times New Roman" w:cstheme="minorHAnsi"/>
              </w:rPr>
              <w:t xml:space="preserve"> at the following stages of construction:</w:t>
            </w:r>
          </w:p>
        </w:tc>
      </w:tr>
      <w:tr w:rsidR="009D540E" w:rsidRPr="00B775ED" w14:paraId="5F46642C" w14:textId="77777777" w:rsidTr="009E0C26">
        <w:trPr>
          <w:trHeight w:val="75"/>
        </w:trPr>
        <w:tc>
          <w:tcPr>
            <w:tcW w:w="807" w:type="dxa"/>
            <w:vMerge/>
          </w:tcPr>
          <w:p w14:paraId="4549BB7E" w14:textId="77777777" w:rsidR="009D540E" w:rsidRPr="00B775ED" w:rsidRDefault="009D540E" w:rsidP="009D540E">
            <w:pPr>
              <w:spacing w:after="220"/>
              <w:jc w:val="both"/>
              <w:rPr>
                <w:rFonts w:cstheme="minorHAnsi"/>
              </w:rPr>
            </w:pPr>
          </w:p>
        </w:tc>
        <w:tc>
          <w:tcPr>
            <w:tcW w:w="4969" w:type="dxa"/>
            <w:gridSpan w:val="2"/>
            <w:tcBorders>
              <w:bottom w:val="single" w:sz="8" w:space="0" w:color="auto"/>
            </w:tcBorders>
            <w:shd w:val="clear" w:color="auto" w:fill="D9D9D9" w:themeFill="background1" w:themeFillShade="D9"/>
          </w:tcPr>
          <w:p w14:paraId="38AAA72B" w14:textId="77777777" w:rsidR="009D540E" w:rsidRPr="00B775ED" w:rsidRDefault="009D540E" w:rsidP="009D540E">
            <w:pPr>
              <w:ind w:left="720" w:hanging="720"/>
              <w:jc w:val="center"/>
              <w:rPr>
                <w:rFonts w:eastAsia="Times New Roman" w:cstheme="minorHAnsi"/>
                <w:b/>
              </w:rPr>
            </w:pPr>
            <w:r w:rsidRPr="00B775ED">
              <w:rPr>
                <w:rFonts w:eastAsia="Times New Roman" w:cstheme="minorHAnsi"/>
                <w:b/>
              </w:rPr>
              <w:t>Inspection</w:t>
            </w:r>
          </w:p>
        </w:tc>
        <w:tc>
          <w:tcPr>
            <w:tcW w:w="3536" w:type="dxa"/>
            <w:tcBorders>
              <w:bottom w:val="single" w:sz="8" w:space="0" w:color="auto"/>
            </w:tcBorders>
            <w:shd w:val="clear" w:color="auto" w:fill="D9D9D9" w:themeFill="background1" w:themeFillShade="D9"/>
          </w:tcPr>
          <w:p w14:paraId="05DBE0A9" w14:textId="77777777" w:rsidR="009D540E" w:rsidRPr="00B775ED" w:rsidRDefault="009D540E" w:rsidP="009D540E">
            <w:pPr>
              <w:ind w:left="168"/>
              <w:jc w:val="center"/>
              <w:rPr>
                <w:rFonts w:eastAsia="Times New Roman" w:cstheme="minorHAnsi"/>
                <w:b/>
              </w:rPr>
            </w:pPr>
            <w:r w:rsidRPr="00B775ED">
              <w:rPr>
                <w:rFonts w:eastAsia="Times New Roman" w:cstheme="minorHAnsi"/>
                <w:b/>
              </w:rPr>
              <w:t>Hold Point</w:t>
            </w:r>
          </w:p>
        </w:tc>
      </w:tr>
      <w:tr w:rsidR="009D540E" w:rsidRPr="00B775ED" w14:paraId="00F3BA7A" w14:textId="77777777" w:rsidTr="009E0C26">
        <w:trPr>
          <w:trHeight w:val="70"/>
        </w:trPr>
        <w:tc>
          <w:tcPr>
            <w:tcW w:w="807" w:type="dxa"/>
            <w:vMerge/>
          </w:tcPr>
          <w:p w14:paraId="2A7DCF57" w14:textId="77777777" w:rsidR="009D540E" w:rsidRPr="00B775ED" w:rsidRDefault="009D540E" w:rsidP="009D540E">
            <w:pPr>
              <w:spacing w:after="220"/>
              <w:jc w:val="both"/>
              <w:rPr>
                <w:rFonts w:cstheme="minorHAnsi"/>
              </w:rPr>
            </w:pPr>
          </w:p>
        </w:tc>
        <w:tc>
          <w:tcPr>
            <w:tcW w:w="4969" w:type="dxa"/>
            <w:gridSpan w:val="2"/>
            <w:tcBorders>
              <w:top w:val="single" w:sz="8" w:space="0" w:color="auto"/>
            </w:tcBorders>
          </w:tcPr>
          <w:p w14:paraId="378810E7" w14:textId="77777777" w:rsidR="009D540E" w:rsidRPr="00B775ED" w:rsidRDefault="009D540E" w:rsidP="009D540E">
            <w:pPr>
              <w:numPr>
                <w:ilvl w:val="0"/>
                <w:numId w:val="8"/>
              </w:numPr>
              <w:spacing w:before="220" w:after="220"/>
              <w:ind w:left="458" w:hanging="458"/>
              <w:jc w:val="both"/>
              <w:rPr>
                <w:rFonts w:eastAsia="Times New Roman" w:cstheme="minorHAnsi"/>
                <w:b/>
              </w:rPr>
            </w:pPr>
            <w:r w:rsidRPr="00B775ED">
              <w:rPr>
                <w:rFonts w:eastAsia="Times New Roman" w:cstheme="minorHAnsi"/>
                <w:b/>
              </w:rPr>
              <w:t>All internal sanitary drainage</w:t>
            </w:r>
          </w:p>
        </w:tc>
        <w:tc>
          <w:tcPr>
            <w:tcW w:w="3536" w:type="dxa"/>
            <w:tcBorders>
              <w:top w:val="single" w:sz="8" w:space="0" w:color="auto"/>
            </w:tcBorders>
          </w:tcPr>
          <w:p w14:paraId="79FD2EA7" w14:textId="77777777" w:rsidR="009D540E" w:rsidRPr="00B775ED" w:rsidRDefault="009D540E" w:rsidP="009D540E">
            <w:pPr>
              <w:spacing w:before="220" w:after="220"/>
              <w:ind w:left="168"/>
              <w:jc w:val="both"/>
              <w:rPr>
                <w:rFonts w:eastAsia="Times New Roman" w:cstheme="minorHAnsi"/>
              </w:rPr>
            </w:pPr>
            <w:r w:rsidRPr="00B775ED">
              <w:rPr>
                <w:rFonts w:eastAsia="Times New Roman" w:cstheme="minorHAnsi"/>
              </w:rPr>
              <w:t>Prior to backfill</w:t>
            </w:r>
          </w:p>
        </w:tc>
      </w:tr>
      <w:tr w:rsidR="009D540E" w:rsidRPr="00B775ED" w14:paraId="1C99DA4D" w14:textId="77777777" w:rsidTr="009E0C26">
        <w:trPr>
          <w:trHeight w:val="70"/>
        </w:trPr>
        <w:tc>
          <w:tcPr>
            <w:tcW w:w="807" w:type="dxa"/>
            <w:vMerge/>
          </w:tcPr>
          <w:p w14:paraId="21458CE6" w14:textId="77777777" w:rsidR="009D540E" w:rsidRPr="00B775ED" w:rsidRDefault="009D540E" w:rsidP="009D540E">
            <w:pPr>
              <w:spacing w:after="220"/>
              <w:jc w:val="both"/>
              <w:rPr>
                <w:rFonts w:cstheme="minorHAnsi"/>
              </w:rPr>
            </w:pPr>
          </w:p>
        </w:tc>
        <w:tc>
          <w:tcPr>
            <w:tcW w:w="4969" w:type="dxa"/>
            <w:gridSpan w:val="2"/>
          </w:tcPr>
          <w:p w14:paraId="043B1E57" w14:textId="77777777" w:rsidR="009D540E" w:rsidRPr="00B775ED" w:rsidRDefault="009D540E" w:rsidP="009D540E">
            <w:pPr>
              <w:numPr>
                <w:ilvl w:val="0"/>
                <w:numId w:val="8"/>
              </w:numPr>
              <w:spacing w:after="220"/>
              <w:ind w:left="458" w:hanging="458"/>
              <w:jc w:val="both"/>
              <w:rPr>
                <w:rFonts w:eastAsia="Times New Roman" w:cstheme="minorHAnsi"/>
                <w:b/>
              </w:rPr>
            </w:pPr>
            <w:r w:rsidRPr="00B775ED">
              <w:rPr>
                <w:rFonts w:eastAsia="Times New Roman" w:cstheme="minorHAnsi"/>
                <w:b/>
              </w:rPr>
              <w:t xml:space="preserve">All external sanitary drainage </w:t>
            </w:r>
          </w:p>
        </w:tc>
        <w:tc>
          <w:tcPr>
            <w:tcW w:w="3536" w:type="dxa"/>
          </w:tcPr>
          <w:p w14:paraId="6B0792DB" w14:textId="77777777" w:rsidR="009D540E" w:rsidRPr="00B775ED" w:rsidRDefault="009D540E" w:rsidP="009D540E">
            <w:pPr>
              <w:spacing w:after="220"/>
              <w:ind w:left="168"/>
              <w:jc w:val="both"/>
              <w:rPr>
                <w:rFonts w:eastAsia="Times New Roman" w:cstheme="minorHAnsi"/>
              </w:rPr>
            </w:pPr>
            <w:r w:rsidRPr="00B775ED">
              <w:rPr>
                <w:rFonts w:eastAsia="Times New Roman" w:cstheme="minorHAnsi"/>
              </w:rPr>
              <w:t>Prior to backfill</w:t>
            </w:r>
          </w:p>
        </w:tc>
      </w:tr>
      <w:tr w:rsidR="009D540E" w:rsidRPr="00B775ED" w14:paraId="43A1EE4E" w14:textId="77777777" w:rsidTr="009E0C26">
        <w:trPr>
          <w:trHeight w:val="70"/>
        </w:trPr>
        <w:tc>
          <w:tcPr>
            <w:tcW w:w="807" w:type="dxa"/>
            <w:vMerge/>
          </w:tcPr>
          <w:p w14:paraId="55588C12" w14:textId="77777777" w:rsidR="009D540E" w:rsidRPr="00B775ED" w:rsidRDefault="009D540E" w:rsidP="009D540E">
            <w:pPr>
              <w:spacing w:after="220"/>
              <w:jc w:val="both"/>
              <w:rPr>
                <w:rFonts w:cstheme="minorHAnsi"/>
              </w:rPr>
            </w:pPr>
          </w:p>
        </w:tc>
        <w:tc>
          <w:tcPr>
            <w:tcW w:w="4969" w:type="dxa"/>
            <w:gridSpan w:val="2"/>
          </w:tcPr>
          <w:p w14:paraId="41026F0C" w14:textId="77777777" w:rsidR="009D540E" w:rsidRPr="00B775ED" w:rsidRDefault="009D540E" w:rsidP="009D540E">
            <w:pPr>
              <w:numPr>
                <w:ilvl w:val="0"/>
                <w:numId w:val="8"/>
              </w:numPr>
              <w:spacing w:after="80"/>
              <w:ind w:left="454" w:hanging="454"/>
              <w:jc w:val="both"/>
              <w:rPr>
                <w:rFonts w:eastAsia="Times New Roman" w:cstheme="minorHAnsi"/>
                <w:b/>
              </w:rPr>
            </w:pPr>
            <w:r w:rsidRPr="00B775ED">
              <w:rPr>
                <w:rFonts w:eastAsia="Times New Roman" w:cstheme="minorHAnsi"/>
                <w:b/>
              </w:rPr>
              <w:t xml:space="preserve">Connection to Council’s sewer main </w:t>
            </w:r>
          </w:p>
        </w:tc>
        <w:tc>
          <w:tcPr>
            <w:tcW w:w="3536" w:type="dxa"/>
          </w:tcPr>
          <w:p w14:paraId="156AF767" w14:textId="77777777" w:rsidR="009D540E" w:rsidRPr="00B775ED" w:rsidRDefault="009D540E" w:rsidP="009D540E">
            <w:pPr>
              <w:spacing w:after="220"/>
              <w:ind w:left="168"/>
              <w:jc w:val="both"/>
              <w:rPr>
                <w:rFonts w:eastAsia="Times New Roman" w:cstheme="minorHAnsi"/>
              </w:rPr>
            </w:pPr>
            <w:r w:rsidRPr="00B775ED">
              <w:rPr>
                <w:rFonts w:eastAsia="Times New Roman" w:cstheme="minorHAnsi"/>
              </w:rPr>
              <w:t>Prior to backfill</w:t>
            </w:r>
          </w:p>
        </w:tc>
      </w:tr>
      <w:tr w:rsidR="009D540E" w:rsidRPr="00B775ED" w14:paraId="59A5256F" w14:textId="77777777" w:rsidTr="009E0C26">
        <w:trPr>
          <w:trHeight w:val="509"/>
        </w:trPr>
        <w:tc>
          <w:tcPr>
            <w:tcW w:w="807" w:type="dxa"/>
            <w:vMerge/>
          </w:tcPr>
          <w:p w14:paraId="363FEF8B" w14:textId="77777777" w:rsidR="009D540E" w:rsidRPr="00B775ED" w:rsidRDefault="009D540E" w:rsidP="009D540E">
            <w:pPr>
              <w:spacing w:after="220"/>
              <w:jc w:val="both"/>
              <w:rPr>
                <w:rFonts w:cstheme="minorHAnsi"/>
              </w:rPr>
            </w:pPr>
          </w:p>
        </w:tc>
        <w:tc>
          <w:tcPr>
            <w:tcW w:w="4969" w:type="dxa"/>
            <w:gridSpan w:val="2"/>
          </w:tcPr>
          <w:p w14:paraId="4DD56CBB" w14:textId="77777777" w:rsidR="009D540E" w:rsidRPr="00B775ED" w:rsidRDefault="009D540E" w:rsidP="009D540E">
            <w:pPr>
              <w:numPr>
                <w:ilvl w:val="0"/>
                <w:numId w:val="8"/>
              </w:numPr>
              <w:ind w:left="458" w:hanging="458"/>
              <w:jc w:val="both"/>
              <w:rPr>
                <w:rFonts w:eastAsia="Times New Roman" w:cstheme="minorHAnsi"/>
                <w:b/>
              </w:rPr>
            </w:pPr>
            <w:r w:rsidRPr="00B775ED">
              <w:rPr>
                <w:rFonts w:eastAsia="Times New Roman" w:cstheme="minorHAnsi"/>
                <w:b/>
              </w:rPr>
              <w:t>Connection to Council’s stormwater system (street or inter-allotment)</w:t>
            </w:r>
          </w:p>
          <w:p w14:paraId="0FB9157B" w14:textId="77777777" w:rsidR="009D540E" w:rsidRPr="00B775ED" w:rsidRDefault="009D540E" w:rsidP="009D540E">
            <w:pPr>
              <w:ind w:left="458"/>
              <w:jc w:val="both"/>
              <w:rPr>
                <w:rFonts w:eastAsia="Times New Roman" w:cstheme="minorHAnsi"/>
                <w:b/>
              </w:rPr>
            </w:pPr>
          </w:p>
        </w:tc>
        <w:tc>
          <w:tcPr>
            <w:tcW w:w="3536" w:type="dxa"/>
          </w:tcPr>
          <w:p w14:paraId="4A79D777" w14:textId="77777777" w:rsidR="009D540E" w:rsidRPr="00B775ED" w:rsidRDefault="009D540E" w:rsidP="009D540E">
            <w:pPr>
              <w:ind w:left="590" w:hanging="414"/>
              <w:jc w:val="both"/>
              <w:rPr>
                <w:rFonts w:eastAsia="Times New Roman" w:cstheme="minorHAnsi"/>
              </w:rPr>
            </w:pPr>
            <w:r w:rsidRPr="00B775ED">
              <w:rPr>
                <w:rFonts w:eastAsia="Times New Roman" w:cstheme="minorHAnsi"/>
              </w:rPr>
              <w:t>Prior to backfill</w:t>
            </w:r>
          </w:p>
          <w:p w14:paraId="3F4BCA85" w14:textId="77777777" w:rsidR="009D540E" w:rsidRPr="00B775ED" w:rsidRDefault="009D540E" w:rsidP="009D540E">
            <w:pPr>
              <w:ind w:left="590" w:hanging="704"/>
              <w:jc w:val="both"/>
              <w:rPr>
                <w:rFonts w:eastAsia="Times New Roman" w:cstheme="minorHAnsi"/>
              </w:rPr>
            </w:pPr>
          </w:p>
        </w:tc>
      </w:tr>
      <w:tr w:rsidR="009D540E" w:rsidRPr="00B775ED" w14:paraId="3B8CD11C" w14:textId="77777777" w:rsidTr="009E0C26">
        <w:trPr>
          <w:trHeight w:val="301"/>
        </w:trPr>
        <w:tc>
          <w:tcPr>
            <w:tcW w:w="807" w:type="dxa"/>
          </w:tcPr>
          <w:p w14:paraId="2F99FA5A" w14:textId="77777777" w:rsidR="009D540E" w:rsidRPr="00B775ED" w:rsidRDefault="009D540E" w:rsidP="009D540E">
            <w:pPr>
              <w:spacing w:after="220"/>
              <w:jc w:val="both"/>
              <w:rPr>
                <w:rFonts w:cstheme="minorHAnsi"/>
              </w:rPr>
            </w:pPr>
          </w:p>
        </w:tc>
        <w:tc>
          <w:tcPr>
            <w:tcW w:w="4969" w:type="dxa"/>
            <w:gridSpan w:val="2"/>
          </w:tcPr>
          <w:p w14:paraId="41261F2B" w14:textId="77777777" w:rsidR="009D540E" w:rsidRPr="00B775ED" w:rsidRDefault="009D540E" w:rsidP="009D540E">
            <w:pPr>
              <w:numPr>
                <w:ilvl w:val="0"/>
                <w:numId w:val="8"/>
              </w:numPr>
              <w:spacing w:after="220"/>
              <w:ind w:left="458" w:hanging="458"/>
              <w:jc w:val="both"/>
              <w:rPr>
                <w:rFonts w:eastAsia="Times New Roman" w:cstheme="minorHAnsi"/>
                <w:b/>
              </w:rPr>
            </w:pPr>
            <w:r w:rsidRPr="00B775ED">
              <w:rPr>
                <w:rFonts w:eastAsia="Times New Roman" w:cstheme="minorHAnsi"/>
                <w:b/>
              </w:rPr>
              <w:t>At the completion of all plumbing and drainage works</w:t>
            </w:r>
          </w:p>
        </w:tc>
        <w:tc>
          <w:tcPr>
            <w:tcW w:w="3536" w:type="dxa"/>
          </w:tcPr>
          <w:p w14:paraId="6E86919B" w14:textId="77777777" w:rsidR="009D540E" w:rsidRPr="00B775ED" w:rsidRDefault="009D540E" w:rsidP="009D540E">
            <w:pPr>
              <w:spacing w:after="220"/>
              <w:ind w:left="590" w:hanging="414"/>
              <w:jc w:val="both"/>
              <w:rPr>
                <w:rFonts w:eastAsia="Times New Roman" w:cstheme="minorHAnsi"/>
              </w:rPr>
            </w:pPr>
            <w:r w:rsidRPr="00B775ED">
              <w:rPr>
                <w:rFonts w:eastAsia="Times New Roman" w:cstheme="minorHAnsi"/>
              </w:rPr>
              <w:t>Prior to occupation of the structure</w:t>
            </w:r>
          </w:p>
        </w:tc>
      </w:tr>
      <w:tr w:rsidR="009D540E" w:rsidRPr="00B775ED" w14:paraId="076C5843" w14:textId="77777777" w:rsidTr="009E0C26">
        <w:tc>
          <w:tcPr>
            <w:tcW w:w="807" w:type="dxa"/>
            <w:vMerge w:val="restart"/>
          </w:tcPr>
          <w:p w14:paraId="243EE4EF"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1BE15C6C" w14:textId="77777777" w:rsidR="009D540E" w:rsidRPr="00B775ED" w:rsidRDefault="009D540E" w:rsidP="009D540E">
            <w:pPr>
              <w:overflowPunct w:val="0"/>
              <w:autoSpaceDE w:val="0"/>
              <w:autoSpaceDN w:val="0"/>
              <w:adjustRightInd w:val="0"/>
              <w:jc w:val="both"/>
              <w:textAlignment w:val="baseline"/>
              <w:rPr>
                <w:rFonts w:eastAsia="Times New Roman" w:cstheme="minorHAnsi"/>
                <w:b/>
                <w:u w:val="single"/>
              </w:rPr>
            </w:pPr>
            <w:r w:rsidRPr="00B775ED">
              <w:rPr>
                <w:rFonts w:eastAsia="Times New Roman" w:cstheme="minorHAnsi"/>
                <w:b/>
                <w:u w:val="single"/>
              </w:rPr>
              <w:t>ENGINEERING INSPECTIONS</w:t>
            </w:r>
          </w:p>
          <w:p w14:paraId="2FA36C88" w14:textId="77777777" w:rsidR="009D540E" w:rsidRPr="00B775ED" w:rsidRDefault="009D540E" w:rsidP="009D540E">
            <w:pPr>
              <w:overflowPunct w:val="0"/>
              <w:autoSpaceDE w:val="0"/>
              <w:autoSpaceDN w:val="0"/>
              <w:adjustRightInd w:val="0"/>
              <w:jc w:val="both"/>
              <w:textAlignment w:val="baseline"/>
              <w:rPr>
                <w:rFonts w:eastAsia="Times New Roman" w:cstheme="minorHAnsi"/>
              </w:rPr>
            </w:pPr>
          </w:p>
          <w:p w14:paraId="2B877A52" w14:textId="77777777" w:rsidR="009D540E" w:rsidRPr="00B775ED" w:rsidRDefault="009D540E" w:rsidP="009D540E">
            <w:pPr>
              <w:overflowPunct w:val="0"/>
              <w:autoSpaceDE w:val="0"/>
              <w:autoSpaceDN w:val="0"/>
              <w:adjustRightInd w:val="0"/>
              <w:spacing w:after="220"/>
              <w:jc w:val="both"/>
              <w:textAlignment w:val="baseline"/>
              <w:rPr>
                <w:rFonts w:eastAsia="Times New Roman" w:cstheme="minorHAnsi"/>
              </w:rPr>
            </w:pPr>
            <w:r w:rsidRPr="00B775ED">
              <w:rPr>
                <w:rFonts w:eastAsia="Times New Roman" w:cstheme="minorHAnsi"/>
              </w:rPr>
              <w:t xml:space="preserve">A compliance certificate must be </w:t>
            </w:r>
            <w:r w:rsidRPr="00B775ED">
              <w:rPr>
                <w:rFonts w:eastAsia="Times New Roman" w:cstheme="minorHAnsi"/>
                <w:b/>
                <w:u w:val="single"/>
              </w:rPr>
              <w:t>obtained from Council’s</w:t>
            </w:r>
            <w:r w:rsidRPr="00B775ED">
              <w:rPr>
                <w:rFonts w:eastAsia="Times New Roman" w:cstheme="minorHAnsi"/>
              </w:rPr>
              <w:t xml:space="preserve"> Infrastructure and Assets Division </w:t>
            </w:r>
            <w:r w:rsidR="00EA6112" w:rsidRPr="00B775ED">
              <w:rPr>
                <w:rFonts w:eastAsia="Times New Roman" w:cstheme="minorHAnsi"/>
              </w:rPr>
              <w:t>(</w:t>
            </w:r>
            <w:r w:rsidR="002E345B" w:rsidRPr="00B775ED">
              <w:rPr>
                <w:rFonts w:eastAsia="Times New Roman" w:cstheme="minorHAnsi"/>
              </w:rPr>
              <w:t xml:space="preserve">Water </w:t>
            </w:r>
            <w:r w:rsidR="007D4254" w:rsidRPr="00B775ED">
              <w:rPr>
                <w:rFonts w:eastAsia="Times New Roman" w:cstheme="minorHAnsi"/>
              </w:rPr>
              <w:t xml:space="preserve">&amp; Wastewater) </w:t>
            </w:r>
            <w:r w:rsidRPr="00B775ED">
              <w:rPr>
                <w:rFonts w:eastAsia="Times New Roman" w:cstheme="minorHAnsi"/>
              </w:rPr>
              <w:t xml:space="preserve">at the following stages of construction: </w:t>
            </w:r>
          </w:p>
        </w:tc>
      </w:tr>
      <w:tr w:rsidR="009D540E" w:rsidRPr="00B775ED" w14:paraId="2A098043" w14:textId="77777777" w:rsidTr="009E0C26">
        <w:trPr>
          <w:trHeight w:val="255"/>
        </w:trPr>
        <w:tc>
          <w:tcPr>
            <w:tcW w:w="807" w:type="dxa"/>
            <w:vMerge/>
          </w:tcPr>
          <w:p w14:paraId="6282A5DB" w14:textId="77777777" w:rsidR="009D540E" w:rsidRPr="00B775ED" w:rsidRDefault="009D540E" w:rsidP="009D540E">
            <w:pPr>
              <w:spacing w:after="220"/>
              <w:jc w:val="both"/>
              <w:rPr>
                <w:rFonts w:cstheme="minorHAnsi"/>
              </w:rPr>
            </w:pPr>
          </w:p>
        </w:tc>
        <w:tc>
          <w:tcPr>
            <w:tcW w:w="8505" w:type="dxa"/>
            <w:gridSpan w:val="3"/>
            <w:tcBorders>
              <w:bottom w:val="single" w:sz="8" w:space="0" w:color="auto"/>
            </w:tcBorders>
            <w:shd w:val="clear" w:color="auto" w:fill="D9D9D9" w:themeFill="background1" w:themeFillShade="D9"/>
          </w:tcPr>
          <w:p w14:paraId="4921A025" w14:textId="77777777" w:rsidR="009D540E" w:rsidRPr="00B775ED" w:rsidRDefault="009D540E" w:rsidP="009D540E">
            <w:pPr>
              <w:ind w:left="217"/>
              <w:jc w:val="center"/>
              <w:rPr>
                <w:rFonts w:eastAsia="Times New Roman" w:cstheme="minorHAnsi"/>
                <w:b/>
              </w:rPr>
            </w:pPr>
            <w:r w:rsidRPr="00B775ED">
              <w:rPr>
                <w:rFonts w:eastAsia="Times New Roman" w:cstheme="minorHAnsi"/>
                <w:b/>
              </w:rPr>
              <w:t>Inspection</w:t>
            </w:r>
          </w:p>
        </w:tc>
      </w:tr>
      <w:tr w:rsidR="009D540E" w:rsidRPr="00B775ED" w14:paraId="75DC186B" w14:textId="77777777" w:rsidTr="009E0C26">
        <w:trPr>
          <w:trHeight w:val="255"/>
        </w:trPr>
        <w:tc>
          <w:tcPr>
            <w:tcW w:w="807" w:type="dxa"/>
            <w:vMerge/>
          </w:tcPr>
          <w:p w14:paraId="498A557E" w14:textId="77777777" w:rsidR="009D540E" w:rsidRPr="00B775ED" w:rsidRDefault="009D540E" w:rsidP="009D540E">
            <w:pPr>
              <w:spacing w:after="220"/>
              <w:jc w:val="both"/>
              <w:rPr>
                <w:rFonts w:cstheme="minorHAnsi"/>
              </w:rPr>
            </w:pPr>
          </w:p>
        </w:tc>
        <w:tc>
          <w:tcPr>
            <w:tcW w:w="8505" w:type="dxa"/>
            <w:gridSpan w:val="3"/>
          </w:tcPr>
          <w:p w14:paraId="5AFEA3BB" w14:textId="77777777" w:rsidR="009D540E" w:rsidRPr="00B775ED" w:rsidRDefault="009D540E" w:rsidP="00CC4C69">
            <w:pPr>
              <w:numPr>
                <w:ilvl w:val="0"/>
                <w:numId w:val="21"/>
              </w:numPr>
              <w:overflowPunct w:val="0"/>
              <w:autoSpaceDE w:val="0"/>
              <w:autoSpaceDN w:val="0"/>
              <w:adjustRightInd w:val="0"/>
              <w:ind w:left="458" w:hanging="458"/>
              <w:contextualSpacing/>
              <w:jc w:val="both"/>
              <w:rPr>
                <w:rFonts w:eastAsia="Batang" w:cstheme="minorHAnsi"/>
                <w:b/>
              </w:rPr>
            </w:pPr>
            <w:r w:rsidRPr="00B775ED">
              <w:rPr>
                <w:rFonts w:eastAsia="Batang" w:cstheme="minorHAnsi"/>
                <w:b/>
              </w:rPr>
              <w:t>Installation of Combination Meters, RPZD device and water meters</w:t>
            </w:r>
          </w:p>
        </w:tc>
      </w:tr>
      <w:tr w:rsidR="009D540E" w:rsidRPr="00B775ED" w14:paraId="43BF1277" w14:textId="77777777" w:rsidTr="009E0C26">
        <w:trPr>
          <w:trHeight w:val="255"/>
        </w:trPr>
        <w:tc>
          <w:tcPr>
            <w:tcW w:w="807" w:type="dxa"/>
            <w:vMerge/>
          </w:tcPr>
          <w:p w14:paraId="17A1B8C2" w14:textId="77777777" w:rsidR="009D540E" w:rsidRPr="00B775ED" w:rsidRDefault="009D540E" w:rsidP="009D540E">
            <w:pPr>
              <w:spacing w:after="220"/>
              <w:jc w:val="both"/>
              <w:rPr>
                <w:rFonts w:cstheme="minorHAnsi"/>
              </w:rPr>
            </w:pPr>
          </w:p>
        </w:tc>
        <w:tc>
          <w:tcPr>
            <w:tcW w:w="8505" w:type="dxa"/>
            <w:gridSpan w:val="3"/>
          </w:tcPr>
          <w:p w14:paraId="3239B5EE" w14:textId="77777777" w:rsidR="009D540E" w:rsidRPr="00B775ED" w:rsidRDefault="009D540E" w:rsidP="00CC4C69">
            <w:pPr>
              <w:numPr>
                <w:ilvl w:val="0"/>
                <w:numId w:val="21"/>
              </w:numPr>
              <w:overflowPunct w:val="0"/>
              <w:autoSpaceDE w:val="0"/>
              <w:autoSpaceDN w:val="0"/>
              <w:adjustRightInd w:val="0"/>
              <w:ind w:left="458" w:hanging="458"/>
              <w:contextualSpacing/>
              <w:jc w:val="both"/>
              <w:rPr>
                <w:rFonts w:eastAsia="Batang" w:cstheme="minorHAnsi"/>
                <w:b/>
              </w:rPr>
            </w:pPr>
            <w:r w:rsidRPr="00B775ED">
              <w:rPr>
                <w:rFonts w:eastAsia="Batang" w:cstheme="minorHAnsi"/>
                <w:b/>
              </w:rPr>
              <w:t xml:space="preserve">Installation of sewer drainage connections to Council’s main – </w:t>
            </w:r>
            <w:r w:rsidRPr="00B775ED">
              <w:rPr>
                <w:rFonts w:eastAsia="Batang" w:cstheme="minorHAnsi"/>
              </w:rPr>
              <w:t>prior to backfilling</w:t>
            </w:r>
          </w:p>
          <w:p w14:paraId="6B0541ED" w14:textId="77777777" w:rsidR="001E3429" w:rsidRPr="00B775ED" w:rsidRDefault="001E3429" w:rsidP="001E3429">
            <w:pPr>
              <w:overflowPunct w:val="0"/>
              <w:autoSpaceDE w:val="0"/>
              <w:autoSpaceDN w:val="0"/>
              <w:adjustRightInd w:val="0"/>
              <w:ind w:left="458"/>
              <w:contextualSpacing/>
              <w:jc w:val="both"/>
              <w:rPr>
                <w:rFonts w:eastAsia="Batang" w:cstheme="minorHAnsi"/>
                <w:b/>
              </w:rPr>
            </w:pPr>
          </w:p>
        </w:tc>
      </w:tr>
      <w:tr w:rsidR="002B5777" w:rsidRPr="00B775ED" w14:paraId="3C513266" w14:textId="77777777" w:rsidTr="009E0C26">
        <w:tc>
          <w:tcPr>
            <w:tcW w:w="807" w:type="dxa"/>
          </w:tcPr>
          <w:p w14:paraId="14343254" w14:textId="77777777" w:rsidR="002B5777" w:rsidRPr="00B775ED" w:rsidRDefault="002B5777" w:rsidP="009D540E">
            <w:pPr>
              <w:numPr>
                <w:ilvl w:val="0"/>
                <w:numId w:val="1"/>
              </w:numPr>
              <w:spacing w:after="220"/>
              <w:ind w:left="0" w:firstLine="0"/>
              <w:jc w:val="both"/>
              <w:rPr>
                <w:rFonts w:cstheme="minorHAnsi"/>
              </w:rPr>
            </w:pPr>
          </w:p>
        </w:tc>
        <w:tc>
          <w:tcPr>
            <w:tcW w:w="8505" w:type="dxa"/>
            <w:gridSpan w:val="3"/>
          </w:tcPr>
          <w:p w14:paraId="317B84DA" w14:textId="77777777" w:rsidR="0042437A" w:rsidRPr="009E0C26" w:rsidRDefault="0042437A" w:rsidP="009100DB">
            <w:pPr>
              <w:spacing w:after="220"/>
              <w:jc w:val="both"/>
              <w:rPr>
                <w:rFonts w:eastAsia="Times New Roman" w:cstheme="minorHAnsi"/>
                <w:b/>
                <w:bCs/>
                <w:u w:val="single"/>
              </w:rPr>
            </w:pPr>
            <w:r w:rsidRPr="009E0C26">
              <w:rPr>
                <w:rFonts w:eastAsia="Times New Roman" w:cstheme="minorHAnsi"/>
                <w:b/>
                <w:bCs/>
                <w:u w:val="single"/>
              </w:rPr>
              <w:t>ENGINEERING INSPECTIONS</w:t>
            </w:r>
          </w:p>
          <w:p w14:paraId="6AA46BD8" w14:textId="77777777" w:rsidR="00F17F44" w:rsidRPr="00B775ED" w:rsidRDefault="00F17F44" w:rsidP="009100DB">
            <w:pPr>
              <w:spacing w:after="220"/>
              <w:jc w:val="both"/>
              <w:rPr>
                <w:rFonts w:eastAsia="Times New Roman" w:cstheme="minorHAnsi"/>
              </w:rPr>
            </w:pPr>
            <w:r w:rsidRPr="00B775ED">
              <w:rPr>
                <w:rFonts w:eastAsia="Times New Roman" w:cstheme="minorHAnsi"/>
              </w:rPr>
              <w:t xml:space="preserve">A Compliance Certificate shall be </w:t>
            </w:r>
            <w:r w:rsidRPr="00B775ED">
              <w:rPr>
                <w:rFonts w:eastAsia="Times New Roman" w:cstheme="minorHAnsi"/>
                <w:u w:val="single"/>
              </w:rPr>
              <w:t>obtained</w:t>
            </w:r>
            <w:r w:rsidRPr="00B775ED">
              <w:rPr>
                <w:rFonts w:eastAsia="Times New Roman" w:cstheme="minorHAnsi"/>
              </w:rPr>
              <w:t xml:space="preserve"> from Council’s Infrastructure &amp; Assets Directorate</w:t>
            </w:r>
            <w:r w:rsidR="000C5BC9" w:rsidRPr="00B775ED">
              <w:rPr>
                <w:rFonts w:eastAsia="Times New Roman" w:cstheme="minorHAnsi"/>
              </w:rPr>
              <w:t xml:space="preserve"> (Engineering Services)</w:t>
            </w:r>
            <w:r w:rsidRPr="00B775ED">
              <w:rPr>
                <w:rFonts w:eastAsia="Times New Roman" w:cstheme="minorHAnsi"/>
              </w:rPr>
              <w:t xml:space="preserve"> at the following stages of construction: </w:t>
            </w:r>
          </w:p>
          <w:p w14:paraId="40CA36B4" w14:textId="77777777" w:rsidR="00F17F44" w:rsidRPr="00B775ED" w:rsidRDefault="00F17F44" w:rsidP="00F17F44">
            <w:pPr>
              <w:spacing w:after="220"/>
              <w:jc w:val="both"/>
              <w:rPr>
                <w:rFonts w:eastAsia="Times New Roman" w:cstheme="minorHAnsi"/>
                <w:b/>
                <w:lang w:val="en-GB"/>
              </w:rPr>
            </w:pPr>
            <w:r w:rsidRPr="00B775ED">
              <w:rPr>
                <w:rFonts w:eastAsia="Times New Roman" w:cstheme="minorHAnsi"/>
                <w:b/>
                <w:lang w:val="en-GB"/>
              </w:rPr>
              <w:t>Roads</w:t>
            </w:r>
          </w:p>
          <w:p w14:paraId="28A16D2F" w14:textId="77777777" w:rsidR="00F17F44" w:rsidRPr="00B775ED" w:rsidRDefault="00F17F44" w:rsidP="00CC4C69">
            <w:pPr>
              <w:numPr>
                <w:ilvl w:val="0"/>
                <w:numId w:val="46"/>
              </w:numPr>
              <w:spacing w:after="220"/>
              <w:jc w:val="both"/>
              <w:rPr>
                <w:rFonts w:eastAsia="Times New Roman" w:cstheme="minorHAnsi"/>
                <w:lang w:val="en-GB"/>
              </w:rPr>
            </w:pPr>
            <w:r w:rsidRPr="00B775ED">
              <w:rPr>
                <w:rFonts w:eastAsia="Times New Roman" w:cstheme="minorHAnsi"/>
                <w:b/>
                <w:lang w:val="en-GB"/>
              </w:rPr>
              <w:t>Completion of property access</w:t>
            </w:r>
            <w:r w:rsidRPr="00B775ED">
              <w:rPr>
                <w:rFonts w:eastAsia="Times New Roman" w:cstheme="minorHAnsi"/>
                <w:lang w:val="en-GB"/>
              </w:rPr>
              <w:t>. This inspection is for access dimensions and to ensure there are no ‘trip-fall’ hazards. Compliance with change in longitudinal grade will only be undertaken where it can be confirmed via WAE drawings</w:t>
            </w:r>
          </w:p>
          <w:p w14:paraId="53E67D17" w14:textId="77777777" w:rsidR="00F17F44" w:rsidRPr="00B775ED" w:rsidRDefault="00F17F44" w:rsidP="00F17F44">
            <w:pPr>
              <w:spacing w:after="220"/>
              <w:jc w:val="both"/>
              <w:rPr>
                <w:rFonts w:eastAsia="Times New Roman" w:cstheme="minorHAnsi"/>
                <w:b/>
                <w:lang w:val="en-GB"/>
              </w:rPr>
            </w:pPr>
            <w:r w:rsidRPr="00B775ED">
              <w:rPr>
                <w:rFonts w:eastAsia="Times New Roman" w:cstheme="minorHAnsi"/>
                <w:b/>
                <w:lang w:val="en-GB"/>
              </w:rPr>
              <w:t>Stormwater</w:t>
            </w:r>
          </w:p>
          <w:p w14:paraId="4C59AD1A" w14:textId="77777777" w:rsidR="00F17F44" w:rsidRPr="00B775ED" w:rsidRDefault="00F17F44" w:rsidP="00CC4C69">
            <w:pPr>
              <w:numPr>
                <w:ilvl w:val="0"/>
                <w:numId w:val="47"/>
              </w:numPr>
              <w:spacing w:after="220"/>
              <w:jc w:val="both"/>
              <w:rPr>
                <w:rFonts w:eastAsia="Times New Roman" w:cstheme="minorHAnsi"/>
                <w:lang w:val="en-GB"/>
              </w:rPr>
            </w:pPr>
            <w:r w:rsidRPr="00B775ED">
              <w:rPr>
                <w:rFonts w:eastAsia="Times New Roman" w:cstheme="minorHAnsi"/>
                <w:b/>
                <w:lang w:val="en-GB"/>
              </w:rPr>
              <w:t>Completion of stormwater drainage line</w:t>
            </w:r>
            <w:r w:rsidRPr="00B775ED">
              <w:rPr>
                <w:rFonts w:eastAsia="Times New Roman" w:cstheme="minorHAnsi"/>
                <w:lang w:val="en-GB"/>
              </w:rPr>
              <w:t xml:space="preserve"> </w:t>
            </w:r>
            <w:r w:rsidRPr="00B775ED">
              <w:rPr>
                <w:rFonts w:eastAsia="Times New Roman" w:cstheme="minorHAnsi"/>
                <w:b/>
                <w:bCs/>
                <w:lang w:val="en-GB"/>
              </w:rPr>
              <w:t>and associated pits in Comur Street</w:t>
            </w:r>
            <w:r w:rsidRPr="00B775ED">
              <w:rPr>
                <w:rFonts w:eastAsia="Times New Roman" w:cstheme="minorHAnsi"/>
                <w:lang w:val="en-GB"/>
              </w:rPr>
              <w:t xml:space="preserve"> – prior to backfilling </w:t>
            </w:r>
          </w:p>
          <w:p w14:paraId="27529ECE" w14:textId="77777777" w:rsidR="00F17F44" w:rsidRPr="00B775ED" w:rsidRDefault="00F17F44" w:rsidP="00CC4C69">
            <w:pPr>
              <w:numPr>
                <w:ilvl w:val="0"/>
                <w:numId w:val="47"/>
              </w:numPr>
              <w:spacing w:after="220"/>
              <w:jc w:val="both"/>
              <w:rPr>
                <w:rFonts w:eastAsia="Times New Roman" w:cstheme="minorHAnsi"/>
                <w:b/>
                <w:lang w:val="en-GB"/>
              </w:rPr>
            </w:pPr>
            <w:r w:rsidRPr="00B775ED">
              <w:rPr>
                <w:rFonts w:eastAsia="Times New Roman" w:cstheme="minorHAnsi"/>
                <w:b/>
                <w:lang w:val="en-GB"/>
              </w:rPr>
              <w:t>Completion of stormwater detention infrastructure</w:t>
            </w:r>
          </w:p>
          <w:p w14:paraId="27A30EF1" w14:textId="77777777" w:rsidR="00F17F44" w:rsidRPr="00B775ED" w:rsidRDefault="00F17F44" w:rsidP="00F17F44">
            <w:pPr>
              <w:spacing w:after="220"/>
              <w:jc w:val="both"/>
              <w:rPr>
                <w:rFonts w:eastAsia="Times New Roman" w:cstheme="minorHAnsi"/>
                <w:b/>
                <w:lang w:val="en-GB"/>
              </w:rPr>
            </w:pPr>
            <w:r w:rsidRPr="00B775ED">
              <w:rPr>
                <w:rFonts w:eastAsia="Times New Roman" w:cstheme="minorHAnsi"/>
                <w:b/>
                <w:lang w:val="en-GB"/>
              </w:rPr>
              <w:t xml:space="preserve">Other </w:t>
            </w:r>
          </w:p>
          <w:p w14:paraId="3580FFAE" w14:textId="77777777" w:rsidR="00F17F44" w:rsidRPr="00B775ED" w:rsidRDefault="00F17F44" w:rsidP="00CC4C69">
            <w:pPr>
              <w:numPr>
                <w:ilvl w:val="0"/>
                <w:numId w:val="48"/>
              </w:numPr>
              <w:spacing w:after="220"/>
              <w:jc w:val="both"/>
              <w:rPr>
                <w:rFonts w:eastAsia="Times New Roman" w:cstheme="minorHAnsi"/>
                <w:b/>
                <w:lang w:val="en-GB"/>
              </w:rPr>
            </w:pPr>
            <w:r w:rsidRPr="00B775ED">
              <w:rPr>
                <w:rFonts w:eastAsia="Times New Roman" w:cstheme="minorHAnsi"/>
                <w:b/>
                <w:lang w:val="en-GB"/>
              </w:rPr>
              <w:t>Completion of streetscaping and other public landscaping</w:t>
            </w:r>
          </w:p>
          <w:p w14:paraId="30DD7EAB" w14:textId="77777777" w:rsidR="002B5777" w:rsidRPr="00B775ED" w:rsidRDefault="00F17F44" w:rsidP="00CC4C69">
            <w:pPr>
              <w:numPr>
                <w:ilvl w:val="0"/>
                <w:numId w:val="48"/>
              </w:numPr>
              <w:spacing w:after="220"/>
              <w:jc w:val="both"/>
              <w:rPr>
                <w:rFonts w:eastAsia="Times New Roman" w:cstheme="minorHAnsi"/>
                <w:b/>
                <w:lang w:val="en-GB"/>
              </w:rPr>
            </w:pPr>
            <w:r w:rsidRPr="00B775ED">
              <w:rPr>
                <w:rFonts w:eastAsia="Times New Roman" w:cstheme="minorHAnsi"/>
                <w:b/>
                <w:lang w:val="en-GB"/>
              </w:rPr>
              <w:t>Practical Completion</w:t>
            </w:r>
          </w:p>
        </w:tc>
      </w:tr>
      <w:tr w:rsidR="009D540E" w:rsidRPr="00B775ED" w14:paraId="50DC4B50" w14:textId="77777777" w:rsidTr="009E0C26">
        <w:tc>
          <w:tcPr>
            <w:tcW w:w="807" w:type="dxa"/>
          </w:tcPr>
          <w:p w14:paraId="12074973"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3C9984D0" w14:textId="77777777" w:rsidR="009D540E" w:rsidRPr="00B775ED" w:rsidRDefault="009D540E" w:rsidP="009D540E">
            <w:pPr>
              <w:spacing w:after="220"/>
              <w:jc w:val="both"/>
              <w:rPr>
                <w:rFonts w:eastAsia="Times New Roman" w:cstheme="minorHAnsi"/>
                <w:u w:val="single"/>
              </w:rPr>
            </w:pPr>
            <w:r w:rsidRPr="00B775ED">
              <w:rPr>
                <w:rFonts w:eastAsia="Times New Roman" w:cstheme="minorHAnsi"/>
              </w:rPr>
              <w:t xml:space="preserve">Upon inspection of each stage of construction, the </w:t>
            </w:r>
            <w:r w:rsidR="00117C44" w:rsidRPr="00B775ED">
              <w:rPr>
                <w:rFonts w:eastAsia="Times New Roman" w:cstheme="minorHAnsi"/>
              </w:rPr>
              <w:t>Principal Certifier</w:t>
            </w:r>
            <w:r w:rsidRPr="00B775ED">
              <w:rPr>
                <w:rFonts w:eastAsia="Times New Roman" w:cstheme="minorHAnsi"/>
              </w:rPr>
              <w:t xml:space="preserve"> is required to ensure that adequate provisions are made for the following measures (as applicable):</w:t>
            </w:r>
          </w:p>
          <w:p w14:paraId="6888F6B4" w14:textId="77777777" w:rsidR="009D540E" w:rsidRPr="00B775ED" w:rsidRDefault="009D540E" w:rsidP="009D540E">
            <w:pPr>
              <w:numPr>
                <w:ilvl w:val="0"/>
                <w:numId w:val="17"/>
              </w:numPr>
              <w:spacing w:after="220"/>
              <w:ind w:left="741" w:hanging="708"/>
              <w:contextualSpacing/>
              <w:jc w:val="both"/>
              <w:rPr>
                <w:rFonts w:eastAsia="Times New Roman" w:cstheme="minorHAnsi"/>
              </w:rPr>
            </w:pPr>
            <w:r w:rsidRPr="00B775ED">
              <w:rPr>
                <w:rFonts w:eastAsia="Times New Roman" w:cstheme="minorHAnsi"/>
              </w:rPr>
              <w:t xml:space="preserve">Run-off and erosion control </w:t>
            </w:r>
          </w:p>
          <w:p w14:paraId="696D3ABE" w14:textId="77777777" w:rsidR="009D540E" w:rsidRPr="00B775ED" w:rsidRDefault="009D540E" w:rsidP="009D540E">
            <w:pPr>
              <w:numPr>
                <w:ilvl w:val="0"/>
                <w:numId w:val="17"/>
              </w:numPr>
              <w:spacing w:after="220"/>
              <w:ind w:left="741" w:hanging="708"/>
              <w:contextualSpacing/>
              <w:jc w:val="both"/>
              <w:rPr>
                <w:rFonts w:eastAsia="Times New Roman" w:cstheme="minorHAnsi"/>
              </w:rPr>
            </w:pPr>
            <w:r w:rsidRPr="00B775ED">
              <w:rPr>
                <w:rFonts w:eastAsia="Times New Roman" w:cstheme="minorHAnsi"/>
              </w:rPr>
              <w:t>Provision of perimeter fence, hoarding or temporary construction site fence for public safety and restricted access to building sites</w:t>
            </w:r>
          </w:p>
          <w:p w14:paraId="1E7385AF" w14:textId="77777777" w:rsidR="009D540E" w:rsidRPr="00B775ED" w:rsidRDefault="009D540E" w:rsidP="009D540E">
            <w:pPr>
              <w:numPr>
                <w:ilvl w:val="0"/>
                <w:numId w:val="17"/>
              </w:numPr>
              <w:spacing w:after="220"/>
              <w:ind w:left="741" w:hanging="708"/>
              <w:contextualSpacing/>
              <w:jc w:val="both"/>
              <w:rPr>
                <w:rFonts w:eastAsia="Times New Roman" w:cstheme="minorHAnsi"/>
              </w:rPr>
            </w:pPr>
            <w:r w:rsidRPr="00B775ED">
              <w:rPr>
                <w:rFonts w:eastAsia="Times New Roman" w:cstheme="minorHAnsi"/>
              </w:rPr>
              <w:t>Maintenance of the public place free from any unauthorised materials, waste containers or other obstructions.</w:t>
            </w:r>
          </w:p>
        </w:tc>
      </w:tr>
      <w:tr w:rsidR="009D540E" w:rsidRPr="00B775ED" w14:paraId="036F0DBF" w14:textId="77777777" w:rsidTr="009E0C26">
        <w:tc>
          <w:tcPr>
            <w:tcW w:w="807" w:type="dxa"/>
          </w:tcPr>
          <w:p w14:paraId="2E421381"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37F314BB" w14:textId="77777777" w:rsidR="009D540E" w:rsidRPr="00B775ED" w:rsidRDefault="00EC5365" w:rsidP="00EC5365">
            <w:pPr>
              <w:spacing w:after="220"/>
              <w:jc w:val="both"/>
              <w:rPr>
                <w:rFonts w:eastAsia="Times New Roman" w:cstheme="minorHAnsi"/>
              </w:rPr>
            </w:pPr>
            <w:r w:rsidRPr="00B775ED">
              <w:rPr>
                <w:rFonts w:eastAsia="Times New Roman" w:cstheme="minorHAnsi"/>
              </w:rPr>
              <w:t>If Council is selected as the Principal Certifying Authority for engineering works, the fee per inspection shall be levied in accordance with Council’s Fees and Charges, relevant at the time of payment.</w:t>
            </w:r>
          </w:p>
        </w:tc>
      </w:tr>
      <w:tr w:rsidR="009D540E" w:rsidRPr="00B775ED" w14:paraId="7F5D357A" w14:textId="77777777" w:rsidTr="006C20CF">
        <w:trPr>
          <w:trHeight w:val="393"/>
        </w:trPr>
        <w:tc>
          <w:tcPr>
            <w:tcW w:w="9312" w:type="dxa"/>
            <w:gridSpan w:val="4"/>
            <w:vAlign w:val="center"/>
          </w:tcPr>
          <w:p w14:paraId="566F1A9F" w14:textId="77777777" w:rsidR="009D540E" w:rsidRPr="00B775ED" w:rsidRDefault="009D540E" w:rsidP="009D540E">
            <w:pPr>
              <w:rPr>
                <w:rFonts w:cstheme="minorHAnsi"/>
              </w:rPr>
            </w:pPr>
            <w:r w:rsidRPr="00B775ED">
              <w:rPr>
                <w:rFonts w:cstheme="minorHAnsi"/>
                <w:b/>
                <w:u w:val="single"/>
              </w:rPr>
              <w:t>Construction</w:t>
            </w:r>
          </w:p>
        </w:tc>
      </w:tr>
      <w:tr w:rsidR="009D540E" w:rsidRPr="00B775ED" w14:paraId="1AAE648F" w14:textId="77777777" w:rsidTr="003049E8">
        <w:tc>
          <w:tcPr>
            <w:tcW w:w="807" w:type="dxa"/>
          </w:tcPr>
          <w:p w14:paraId="35D982DB"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747DD702" w14:textId="77777777" w:rsidR="009D540E" w:rsidRPr="00B775ED" w:rsidRDefault="009D540E" w:rsidP="009D540E">
            <w:pPr>
              <w:spacing w:after="220"/>
              <w:jc w:val="both"/>
              <w:rPr>
                <w:rFonts w:eastAsia="Times New Roman" w:cstheme="minorHAnsi"/>
                <w:u w:val="single"/>
              </w:rPr>
            </w:pPr>
            <w:r w:rsidRPr="00B775ED">
              <w:rPr>
                <w:rFonts w:eastAsia="Times New Roman" w:cstheme="minorHAnsi"/>
              </w:rPr>
              <w:t>Work must be carried out in accordance with the plans and specifications to which the consent relates.</w:t>
            </w:r>
          </w:p>
        </w:tc>
      </w:tr>
      <w:tr w:rsidR="009D540E" w:rsidRPr="00B775ED" w14:paraId="3613EDE8" w14:textId="77777777" w:rsidTr="003049E8">
        <w:tc>
          <w:tcPr>
            <w:tcW w:w="807" w:type="dxa"/>
          </w:tcPr>
          <w:p w14:paraId="2F548D1B"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59B5FF67" w14:textId="77777777" w:rsidR="009D540E" w:rsidRPr="00B775ED" w:rsidRDefault="009D540E" w:rsidP="009D540E">
            <w:pPr>
              <w:spacing w:after="220"/>
              <w:jc w:val="both"/>
              <w:rPr>
                <w:rFonts w:eastAsia="Times New Roman" w:cstheme="minorHAnsi"/>
                <w:u w:val="single"/>
              </w:rPr>
            </w:pPr>
            <w:r w:rsidRPr="00B775ED">
              <w:rPr>
                <w:rFonts w:eastAsia="Times New Roman" w:cstheme="minorHAnsi"/>
              </w:rPr>
              <w:t xml:space="preserve">All building work must be carried out in accordance with the provisions of the NCC/BCA and all relevant Australian Standards. </w:t>
            </w:r>
          </w:p>
        </w:tc>
      </w:tr>
      <w:tr w:rsidR="009D540E" w:rsidRPr="00B775ED" w14:paraId="10194D5A" w14:textId="77777777" w:rsidTr="003049E8">
        <w:tc>
          <w:tcPr>
            <w:tcW w:w="807" w:type="dxa"/>
          </w:tcPr>
          <w:p w14:paraId="359AAECE"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0A30E04B" w14:textId="77777777" w:rsidR="009D540E" w:rsidRPr="00B775ED" w:rsidRDefault="009D540E" w:rsidP="009D540E">
            <w:pPr>
              <w:spacing w:after="220"/>
              <w:jc w:val="both"/>
              <w:rPr>
                <w:rFonts w:cstheme="minorHAnsi"/>
              </w:rPr>
            </w:pPr>
            <w:r w:rsidRPr="00B775ED">
              <w:rPr>
                <w:rFonts w:eastAsia="Times New Roman" w:cstheme="minorHAnsi"/>
              </w:rPr>
              <w:t>Construction may only be carried out between 7.00 am and 6.00 pm on Monday to Saturday. No construction is to be carried out at any time on a Sunday or a public holiday.</w:t>
            </w:r>
          </w:p>
        </w:tc>
      </w:tr>
      <w:tr w:rsidR="009D540E" w:rsidRPr="00B775ED" w14:paraId="0DCD3E18" w14:textId="77777777" w:rsidTr="003049E8">
        <w:tc>
          <w:tcPr>
            <w:tcW w:w="807" w:type="dxa"/>
          </w:tcPr>
          <w:p w14:paraId="35B940B3"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1EF3E60D" w14:textId="77777777" w:rsidR="009D540E" w:rsidRPr="00B775ED" w:rsidRDefault="009D540E" w:rsidP="009D540E">
            <w:pPr>
              <w:spacing w:after="220"/>
              <w:jc w:val="both"/>
              <w:rPr>
                <w:rFonts w:eastAsia="Times New Roman" w:cstheme="minorHAnsi"/>
              </w:rPr>
            </w:pPr>
            <w:r w:rsidRPr="00B775ED">
              <w:rPr>
                <w:rFonts w:eastAsia="Times New Roman" w:cstheme="minorHAnsi"/>
              </w:rPr>
              <w:t>All materials and equipment must be stored wholly within the work site unless an approval to store them elsewhere is held.</w:t>
            </w:r>
          </w:p>
        </w:tc>
      </w:tr>
      <w:tr w:rsidR="009D540E" w:rsidRPr="00B775ED" w14:paraId="47AB7E0B" w14:textId="77777777" w:rsidTr="003049E8">
        <w:tc>
          <w:tcPr>
            <w:tcW w:w="807" w:type="dxa"/>
          </w:tcPr>
          <w:p w14:paraId="15D3C922"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78D7C97B" w14:textId="77777777" w:rsidR="009D540E" w:rsidRPr="00B775ED" w:rsidRDefault="009D540E" w:rsidP="009D540E">
            <w:pPr>
              <w:spacing w:after="120"/>
              <w:jc w:val="both"/>
              <w:rPr>
                <w:rFonts w:eastAsia="Times New Roman" w:cstheme="minorHAnsi"/>
              </w:rPr>
            </w:pPr>
            <w:r w:rsidRPr="00B775ED">
              <w:rPr>
                <w:rFonts w:eastAsia="Times New Roman" w:cstheme="minorHAnsi"/>
              </w:rPr>
              <w:t>Waste materials (including excavation, demolition and construction waste materials) must be managed on the site and disposed of at a waste management facility.</w:t>
            </w:r>
          </w:p>
          <w:p w14:paraId="0959735D" w14:textId="77777777" w:rsidR="009D540E" w:rsidRPr="00B775ED" w:rsidRDefault="009D540E" w:rsidP="009D540E">
            <w:pPr>
              <w:spacing w:after="220"/>
              <w:jc w:val="both"/>
              <w:rPr>
                <w:rFonts w:eastAsia="Calibri" w:cstheme="minorHAnsi"/>
                <w:iCs/>
              </w:rPr>
            </w:pPr>
            <w:r w:rsidRPr="00B775ED">
              <w:rPr>
                <w:rFonts w:eastAsia="Calibri" w:cstheme="minorHAnsi"/>
                <w:iCs/>
              </w:rPr>
              <w:t>Copies of receipts relating to the disposal of waste at a licensed waste management facility must be submitted to Council upon request.</w:t>
            </w:r>
          </w:p>
        </w:tc>
      </w:tr>
      <w:tr w:rsidR="009D540E" w:rsidRPr="00B775ED" w14:paraId="05FF54D1" w14:textId="77777777" w:rsidTr="003049E8">
        <w:tc>
          <w:tcPr>
            <w:tcW w:w="807" w:type="dxa"/>
          </w:tcPr>
          <w:p w14:paraId="5077BF8A"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1CFBE14F" w14:textId="77777777" w:rsidR="009D540E" w:rsidRPr="00B775ED" w:rsidRDefault="009D540E" w:rsidP="009D540E">
            <w:pPr>
              <w:spacing w:after="220"/>
              <w:jc w:val="both"/>
              <w:rPr>
                <w:rFonts w:eastAsia="Times New Roman" w:cstheme="minorHAnsi"/>
              </w:rPr>
            </w:pPr>
            <w:r w:rsidRPr="00B775ED">
              <w:rPr>
                <w:rFonts w:eastAsia="Times New Roman" w:cstheme="minorHAnsi"/>
              </w:rPr>
              <w:t>Any run-off and erosion control measures required must be maintained within their operating capacity until the completion of the works to prevent debris escaping from the site into drainage systems, waterways, adjoining properties and roads.</w:t>
            </w:r>
          </w:p>
        </w:tc>
      </w:tr>
      <w:tr w:rsidR="009D540E" w:rsidRPr="00B775ED" w14:paraId="02B73EC2" w14:textId="77777777" w:rsidTr="003049E8">
        <w:tc>
          <w:tcPr>
            <w:tcW w:w="807" w:type="dxa"/>
          </w:tcPr>
          <w:p w14:paraId="2F65837C"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6471F04E" w14:textId="77777777" w:rsidR="009D540E" w:rsidRPr="00B775ED" w:rsidRDefault="009D540E" w:rsidP="009D540E">
            <w:pPr>
              <w:spacing w:after="120"/>
              <w:jc w:val="both"/>
              <w:rPr>
                <w:rFonts w:eastAsia="Times New Roman" w:cstheme="minorHAnsi"/>
              </w:rPr>
            </w:pPr>
            <w:r w:rsidRPr="00B775ED">
              <w:rPr>
                <w:rFonts w:eastAsia="Times New Roman" w:cstheme="minorHAnsi"/>
              </w:rPr>
              <w:t>During construction:</w:t>
            </w:r>
          </w:p>
          <w:p w14:paraId="021CCC63" w14:textId="77777777" w:rsidR="009D540E" w:rsidRPr="00B775ED" w:rsidRDefault="009D540E" w:rsidP="009D540E">
            <w:pPr>
              <w:numPr>
                <w:ilvl w:val="0"/>
                <w:numId w:val="9"/>
              </w:numPr>
              <w:ind w:left="742" w:hanging="731"/>
              <w:jc w:val="both"/>
              <w:rPr>
                <w:rFonts w:eastAsia="Times New Roman" w:cstheme="minorHAnsi"/>
              </w:rPr>
            </w:pPr>
            <w:r w:rsidRPr="00B775ED">
              <w:rPr>
                <w:rFonts w:eastAsia="Times New Roman" w:cstheme="minorHAnsi"/>
              </w:rPr>
              <w:t>all vehicles entering or leaving the site must have their loads covered, and</w:t>
            </w:r>
          </w:p>
          <w:p w14:paraId="25D9A298" w14:textId="77777777" w:rsidR="009D540E" w:rsidRPr="00B775ED" w:rsidRDefault="009D540E" w:rsidP="009D540E">
            <w:pPr>
              <w:numPr>
                <w:ilvl w:val="0"/>
                <w:numId w:val="9"/>
              </w:numPr>
              <w:ind w:left="742" w:hanging="731"/>
              <w:jc w:val="both"/>
              <w:rPr>
                <w:rFonts w:eastAsia="Times New Roman" w:cstheme="minorHAnsi"/>
              </w:rPr>
            </w:pPr>
            <w:r w:rsidRPr="00B775ED">
              <w:rPr>
                <w:rFonts w:eastAsia="Times New Roman" w:cstheme="minorHAnsi"/>
              </w:rPr>
              <w:t>all vehicles, before leaving the site, must be cleaned of dirt, sand and other materials, to avoid tracking these materials onto public roads.</w:t>
            </w:r>
          </w:p>
          <w:p w14:paraId="293F76A4" w14:textId="77777777" w:rsidR="009D540E" w:rsidRPr="00B775ED" w:rsidRDefault="009D540E" w:rsidP="009D540E">
            <w:pPr>
              <w:ind w:left="742"/>
              <w:jc w:val="both"/>
              <w:rPr>
                <w:rFonts w:eastAsia="Times New Roman" w:cstheme="minorHAnsi"/>
              </w:rPr>
            </w:pPr>
          </w:p>
        </w:tc>
      </w:tr>
      <w:tr w:rsidR="009D540E" w:rsidRPr="00B775ED" w14:paraId="167D716E" w14:textId="77777777" w:rsidTr="003049E8">
        <w:tc>
          <w:tcPr>
            <w:tcW w:w="807" w:type="dxa"/>
          </w:tcPr>
          <w:p w14:paraId="4AEF4F66"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59C5DB5D" w14:textId="77777777" w:rsidR="009D540E" w:rsidRPr="00B775ED" w:rsidRDefault="009D540E" w:rsidP="009D540E">
            <w:pPr>
              <w:spacing w:after="120"/>
              <w:jc w:val="both"/>
              <w:rPr>
                <w:rFonts w:eastAsia="Times New Roman" w:cstheme="minorHAnsi"/>
              </w:rPr>
            </w:pPr>
            <w:r w:rsidRPr="00B775ED">
              <w:rPr>
                <w:rFonts w:eastAsia="Times New Roman" w:cstheme="minorHAnsi"/>
              </w:rPr>
              <w:t>At the completion of the works, the work site must be left clear of waste and debris.</w:t>
            </w:r>
          </w:p>
        </w:tc>
      </w:tr>
      <w:tr w:rsidR="009D540E" w:rsidRPr="00B775ED" w14:paraId="3575032A" w14:textId="77777777" w:rsidTr="006C20CF">
        <w:trPr>
          <w:trHeight w:val="425"/>
        </w:trPr>
        <w:tc>
          <w:tcPr>
            <w:tcW w:w="9312" w:type="dxa"/>
            <w:gridSpan w:val="4"/>
            <w:vAlign w:val="center"/>
          </w:tcPr>
          <w:p w14:paraId="61488075" w14:textId="77777777" w:rsidR="009D540E" w:rsidRPr="00B775ED" w:rsidRDefault="009D540E" w:rsidP="009D540E">
            <w:pPr>
              <w:rPr>
                <w:rFonts w:cstheme="minorHAnsi"/>
              </w:rPr>
            </w:pPr>
            <w:r w:rsidRPr="00B775ED">
              <w:rPr>
                <w:rFonts w:cstheme="minorHAnsi"/>
                <w:b/>
                <w:u w:val="single"/>
              </w:rPr>
              <w:t>Plumbing and Drainage</w:t>
            </w:r>
          </w:p>
        </w:tc>
      </w:tr>
      <w:tr w:rsidR="009D540E" w:rsidRPr="00B775ED" w14:paraId="7F31C2F1" w14:textId="77777777" w:rsidTr="003049E8">
        <w:tc>
          <w:tcPr>
            <w:tcW w:w="807" w:type="dxa"/>
          </w:tcPr>
          <w:p w14:paraId="650722FE"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5DD66814" w14:textId="77777777" w:rsidR="009D540E" w:rsidRPr="00B775ED" w:rsidRDefault="009D540E" w:rsidP="009D540E">
            <w:pPr>
              <w:spacing w:after="120"/>
              <w:jc w:val="both"/>
              <w:rPr>
                <w:rFonts w:eastAsia="Times New Roman" w:cstheme="minorHAnsi"/>
                <w:bCs/>
              </w:rPr>
            </w:pPr>
            <w:r w:rsidRPr="00B775ED">
              <w:rPr>
                <w:rFonts w:eastAsia="Times New Roman" w:cstheme="minorHAnsi"/>
                <w:bCs/>
              </w:rPr>
              <w:t>All plumbing and drainage work must comply with the provisions of the following:</w:t>
            </w:r>
          </w:p>
          <w:p w14:paraId="0563A022" w14:textId="77777777" w:rsidR="009D540E" w:rsidRPr="00B775ED" w:rsidRDefault="009D540E" w:rsidP="009D540E">
            <w:pPr>
              <w:numPr>
                <w:ilvl w:val="0"/>
                <w:numId w:val="18"/>
              </w:numPr>
              <w:spacing w:after="220"/>
              <w:ind w:hanging="720"/>
              <w:contextualSpacing/>
              <w:jc w:val="both"/>
              <w:rPr>
                <w:rFonts w:eastAsia="Times New Roman" w:cstheme="minorHAnsi"/>
                <w:bCs/>
              </w:rPr>
            </w:pPr>
            <w:r w:rsidRPr="00B775ED">
              <w:rPr>
                <w:rFonts w:eastAsia="Times New Roman" w:cstheme="minorHAnsi"/>
                <w:bCs/>
                <w:i/>
              </w:rPr>
              <w:t>Plumbing and Drainage Act 2011</w:t>
            </w:r>
          </w:p>
          <w:p w14:paraId="5A02FC29" w14:textId="77777777" w:rsidR="009D540E" w:rsidRPr="00B775ED" w:rsidRDefault="009D540E" w:rsidP="009D540E">
            <w:pPr>
              <w:numPr>
                <w:ilvl w:val="0"/>
                <w:numId w:val="18"/>
              </w:numPr>
              <w:spacing w:after="220"/>
              <w:ind w:hanging="720"/>
              <w:contextualSpacing/>
              <w:jc w:val="both"/>
              <w:rPr>
                <w:rFonts w:eastAsia="Times New Roman" w:cstheme="minorHAnsi"/>
                <w:bCs/>
              </w:rPr>
            </w:pPr>
            <w:r w:rsidRPr="00B775ED">
              <w:rPr>
                <w:rFonts w:eastAsia="Times New Roman" w:cstheme="minorHAnsi"/>
                <w:bCs/>
                <w:i/>
              </w:rPr>
              <w:t>Plumbing and Drainage Regulation 2012</w:t>
            </w:r>
          </w:p>
          <w:p w14:paraId="3F90997F" w14:textId="77777777" w:rsidR="009D540E" w:rsidRPr="00B775ED" w:rsidRDefault="009D540E" w:rsidP="009D540E">
            <w:pPr>
              <w:numPr>
                <w:ilvl w:val="0"/>
                <w:numId w:val="18"/>
              </w:numPr>
              <w:spacing w:after="220"/>
              <w:ind w:hanging="720"/>
              <w:contextualSpacing/>
              <w:jc w:val="both"/>
              <w:rPr>
                <w:rFonts w:eastAsia="Times New Roman" w:cstheme="minorHAnsi"/>
                <w:bCs/>
              </w:rPr>
            </w:pPr>
            <w:r w:rsidRPr="00B775ED">
              <w:rPr>
                <w:rFonts w:eastAsia="Times New Roman" w:cstheme="minorHAnsi"/>
                <w:bCs/>
              </w:rPr>
              <w:t>Plumbing Code of Australia</w:t>
            </w:r>
          </w:p>
          <w:p w14:paraId="295D667E" w14:textId="77777777" w:rsidR="009D540E" w:rsidRPr="00B775ED" w:rsidRDefault="009D540E" w:rsidP="009D540E">
            <w:pPr>
              <w:numPr>
                <w:ilvl w:val="0"/>
                <w:numId w:val="18"/>
              </w:numPr>
              <w:spacing w:after="220"/>
              <w:ind w:hanging="720"/>
              <w:contextualSpacing/>
              <w:jc w:val="both"/>
              <w:rPr>
                <w:rFonts w:eastAsia="Times New Roman" w:cstheme="minorHAnsi"/>
                <w:bCs/>
              </w:rPr>
            </w:pPr>
            <w:r w:rsidRPr="00B775ED">
              <w:rPr>
                <w:rFonts w:eastAsia="Times New Roman" w:cstheme="minorHAnsi"/>
                <w:bCs/>
              </w:rPr>
              <w:t>AS/NZS 3500:2018 Plumbing and Drainage</w:t>
            </w:r>
          </w:p>
        </w:tc>
      </w:tr>
      <w:tr w:rsidR="009D540E" w:rsidRPr="00B775ED" w14:paraId="227A5234" w14:textId="77777777" w:rsidTr="003049E8">
        <w:tc>
          <w:tcPr>
            <w:tcW w:w="807" w:type="dxa"/>
          </w:tcPr>
          <w:p w14:paraId="33108938"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1C6CF1F4" w14:textId="77777777" w:rsidR="009D540E" w:rsidRPr="00B775ED" w:rsidRDefault="009D540E" w:rsidP="009D540E">
            <w:pPr>
              <w:spacing w:after="120"/>
              <w:jc w:val="both"/>
              <w:rPr>
                <w:rFonts w:eastAsia="Times New Roman" w:cstheme="minorHAnsi"/>
                <w:bCs/>
              </w:rPr>
            </w:pPr>
            <w:r w:rsidRPr="00B775ED">
              <w:rPr>
                <w:rFonts w:eastAsia="Times New Roman" w:cstheme="minorHAnsi"/>
                <w:bCs/>
              </w:rPr>
              <w:t xml:space="preserve">The </w:t>
            </w:r>
            <w:r w:rsidRPr="00B775ED">
              <w:rPr>
                <w:rFonts w:eastAsia="Times New Roman" w:cstheme="minorHAnsi"/>
                <w:bCs/>
                <w:i/>
              </w:rPr>
              <w:t>Plumbing and Drainage Act 2011</w:t>
            </w:r>
            <w:r w:rsidRPr="00B775ED">
              <w:rPr>
                <w:rFonts w:eastAsia="Times New Roman" w:cstheme="minorHAnsi"/>
                <w:bCs/>
              </w:rPr>
              <w:t xml:space="preserve"> requires each plumber and drainer that works on the development to submit the following information </w:t>
            </w:r>
            <w:r w:rsidR="00623DF8" w:rsidRPr="00B775ED">
              <w:rPr>
                <w:rFonts w:eastAsia="Times New Roman" w:cstheme="minorHAnsi"/>
                <w:bCs/>
              </w:rPr>
              <w:t>to Council</w:t>
            </w:r>
            <w:r w:rsidRPr="00B775ED">
              <w:rPr>
                <w:rFonts w:eastAsia="Times New Roman" w:cstheme="minorHAnsi"/>
                <w:bCs/>
              </w:rPr>
              <w:t>:</w:t>
            </w:r>
          </w:p>
          <w:p w14:paraId="1A8AD17E" w14:textId="77777777" w:rsidR="009D540E" w:rsidRPr="00B775ED" w:rsidRDefault="009D540E" w:rsidP="009D540E">
            <w:pPr>
              <w:numPr>
                <w:ilvl w:val="0"/>
                <w:numId w:val="10"/>
              </w:numPr>
              <w:ind w:left="741" w:hanging="708"/>
              <w:jc w:val="both"/>
              <w:rPr>
                <w:rFonts w:eastAsia="Times New Roman" w:cstheme="minorHAnsi"/>
                <w:bCs/>
              </w:rPr>
            </w:pPr>
            <w:r w:rsidRPr="00B775ED">
              <w:rPr>
                <w:rFonts w:eastAsia="Times New Roman" w:cstheme="minorHAnsi"/>
                <w:bCs/>
              </w:rPr>
              <w:t>Notice of Work (</w:t>
            </w:r>
            <w:proofErr w:type="spellStart"/>
            <w:r w:rsidRPr="00B775ED">
              <w:rPr>
                <w:rFonts w:eastAsia="Times New Roman" w:cstheme="minorHAnsi"/>
                <w:bCs/>
              </w:rPr>
              <w:t>NoW</w:t>
            </w:r>
            <w:proofErr w:type="spellEnd"/>
            <w:r w:rsidRPr="00B775ED">
              <w:rPr>
                <w:rFonts w:eastAsia="Times New Roman" w:cstheme="minorHAnsi"/>
                <w:bCs/>
              </w:rPr>
              <w:t>)</w:t>
            </w:r>
          </w:p>
          <w:p w14:paraId="5A939CEC" w14:textId="77777777" w:rsidR="009D540E" w:rsidRPr="00B775ED" w:rsidRDefault="009D540E" w:rsidP="009D540E">
            <w:pPr>
              <w:numPr>
                <w:ilvl w:val="0"/>
                <w:numId w:val="10"/>
              </w:numPr>
              <w:ind w:left="741" w:hanging="708"/>
              <w:jc w:val="both"/>
              <w:rPr>
                <w:rFonts w:eastAsia="Times New Roman" w:cstheme="minorHAnsi"/>
                <w:bCs/>
              </w:rPr>
            </w:pPr>
            <w:r w:rsidRPr="00B775ED">
              <w:rPr>
                <w:rFonts w:eastAsia="Times New Roman" w:cstheme="minorHAnsi"/>
                <w:bCs/>
              </w:rPr>
              <w:t>Sewer Service Diagram (SSD)</w:t>
            </w:r>
          </w:p>
          <w:p w14:paraId="6BF7F4E1" w14:textId="77777777" w:rsidR="009D540E" w:rsidRPr="00B775ED" w:rsidRDefault="009D540E" w:rsidP="009D540E">
            <w:pPr>
              <w:numPr>
                <w:ilvl w:val="0"/>
                <w:numId w:val="10"/>
              </w:numPr>
              <w:spacing w:after="220"/>
              <w:ind w:left="741" w:hanging="708"/>
              <w:jc w:val="both"/>
              <w:rPr>
                <w:rFonts w:eastAsia="Times New Roman" w:cstheme="minorHAnsi"/>
                <w:bCs/>
              </w:rPr>
            </w:pPr>
            <w:r w:rsidRPr="00B775ED">
              <w:rPr>
                <w:rFonts w:eastAsia="Times New Roman" w:cstheme="minorHAnsi"/>
                <w:bCs/>
              </w:rPr>
              <w:t>Certificate of Compliance (CoC).</w:t>
            </w:r>
          </w:p>
        </w:tc>
      </w:tr>
      <w:tr w:rsidR="009D540E" w:rsidRPr="00B775ED" w14:paraId="357647B0" w14:textId="77777777" w:rsidTr="003049E8">
        <w:tc>
          <w:tcPr>
            <w:tcW w:w="807" w:type="dxa"/>
          </w:tcPr>
          <w:p w14:paraId="49B04F1C"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0BD7C42F" w14:textId="77777777" w:rsidR="009D540E" w:rsidRPr="00B775ED" w:rsidRDefault="009D540E" w:rsidP="009D540E">
            <w:pPr>
              <w:spacing w:after="220"/>
              <w:jc w:val="both"/>
              <w:rPr>
                <w:rFonts w:eastAsia="Times New Roman" w:cstheme="minorHAnsi"/>
                <w:bCs/>
              </w:rPr>
            </w:pPr>
            <w:r w:rsidRPr="00B775ED">
              <w:rPr>
                <w:rFonts w:eastAsia="Times New Roman" w:cstheme="minorHAnsi"/>
                <w:bCs/>
              </w:rPr>
              <w:t xml:space="preserve">The sewer boundary riser must be located and </w:t>
            </w:r>
            <w:proofErr w:type="gramStart"/>
            <w:r w:rsidRPr="00B775ED">
              <w:rPr>
                <w:rFonts w:eastAsia="Times New Roman" w:cstheme="minorHAnsi"/>
                <w:bCs/>
              </w:rPr>
              <w:t>exposed at all times</w:t>
            </w:r>
            <w:proofErr w:type="gramEnd"/>
            <w:r w:rsidRPr="00B775ED">
              <w:rPr>
                <w:rFonts w:eastAsia="Times New Roman" w:cstheme="minorHAnsi"/>
                <w:bCs/>
              </w:rPr>
              <w:t>.</w:t>
            </w:r>
          </w:p>
          <w:p w14:paraId="6F8DFED6" w14:textId="77777777" w:rsidR="009D540E" w:rsidRPr="00B775ED" w:rsidRDefault="009D540E" w:rsidP="009D540E">
            <w:pPr>
              <w:spacing w:after="220"/>
              <w:jc w:val="both"/>
              <w:rPr>
                <w:rFonts w:eastAsia="Times New Roman" w:cstheme="minorHAnsi"/>
                <w:bCs/>
                <w:color w:val="0000FF"/>
              </w:rPr>
            </w:pPr>
            <w:r w:rsidRPr="00B775ED">
              <w:rPr>
                <w:rFonts w:eastAsia="Times New Roman" w:cstheme="minorHAnsi"/>
                <w:bCs/>
              </w:rPr>
              <w:t xml:space="preserve">If there is no existing sewer boundary riser, a sewer boundary riser must be installed by a licensed plumber in accordance with </w:t>
            </w:r>
            <w:r w:rsidRPr="00B775ED">
              <w:rPr>
                <w:rFonts w:eastAsia="Times New Roman" w:cstheme="minorHAnsi"/>
                <w:bCs/>
                <w:i/>
              </w:rPr>
              <w:t>AS/NZS 3500.2:2018 Plumbing and Drainage - Sanitary Plumbing and Drainage</w:t>
            </w:r>
            <w:r w:rsidRPr="00B775ED">
              <w:rPr>
                <w:rFonts w:eastAsia="Times New Roman" w:cstheme="minorHAnsi"/>
                <w:bCs/>
              </w:rPr>
              <w:t xml:space="preserve">. </w:t>
            </w:r>
          </w:p>
        </w:tc>
      </w:tr>
      <w:tr w:rsidR="009D540E" w:rsidRPr="00B775ED" w14:paraId="0C91415A" w14:textId="77777777" w:rsidTr="006C20CF">
        <w:trPr>
          <w:trHeight w:val="495"/>
        </w:trPr>
        <w:tc>
          <w:tcPr>
            <w:tcW w:w="9312" w:type="dxa"/>
            <w:gridSpan w:val="4"/>
            <w:vAlign w:val="center"/>
          </w:tcPr>
          <w:p w14:paraId="15A8ECCD" w14:textId="77777777" w:rsidR="009D540E" w:rsidRPr="00B775ED" w:rsidRDefault="009D540E" w:rsidP="009D540E">
            <w:pPr>
              <w:rPr>
                <w:rFonts w:cstheme="minorHAnsi"/>
              </w:rPr>
            </w:pPr>
            <w:r w:rsidRPr="00B775ED">
              <w:rPr>
                <w:rFonts w:cstheme="minorHAnsi"/>
                <w:b/>
                <w:u w:val="single"/>
              </w:rPr>
              <w:t>Stormwater Drainage</w:t>
            </w:r>
          </w:p>
        </w:tc>
      </w:tr>
      <w:tr w:rsidR="009D540E" w:rsidRPr="00B775ED" w14:paraId="2B901016" w14:textId="77777777" w:rsidTr="00494049">
        <w:tc>
          <w:tcPr>
            <w:tcW w:w="807" w:type="dxa"/>
          </w:tcPr>
          <w:p w14:paraId="3B84DB1C"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72D68A99" w14:textId="77777777" w:rsidR="009D540E" w:rsidRPr="00B775ED" w:rsidRDefault="009D540E" w:rsidP="009D540E">
            <w:pPr>
              <w:spacing w:after="220"/>
              <w:jc w:val="both"/>
              <w:rPr>
                <w:rFonts w:eastAsia="Times New Roman" w:cstheme="minorHAnsi"/>
                <w:u w:val="single"/>
              </w:rPr>
            </w:pPr>
            <w:r w:rsidRPr="00B775ED">
              <w:rPr>
                <w:rFonts w:eastAsia="Times New Roman" w:cstheme="minorHAnsi"/>
              </w:rPr>
              <w:t xml:space="preserve">Stormwater drainage work must comply with </w:t>
            </w:r>
            <w:r w:rsidRPr="00B775ED">
              <w:rPr>
                <w:rFonts w:eastAsia="Times New Roman" w:cstheme="minorHAnsi"/>
                <w:i/>
              </w:rPr>
              <w:t xml:space="preserve">AS/NZS 3500.3:2018 Plumbing and Drainage - Stormwater Drainage. </w:t>
            </w:r>
          </w:p>
        </w:tc>
      </w:tr>
      <w:tr w:rsidR="009D540E" w:rsidRPr="00B775ED" w14:paraId="26753D3B" w14:textId="77777777" w:rsidTr="00494049">
        <w:tc>
          <w:tcPr>
            <w:tcW w:w="807" w:type="dxa"/>
          </w:tcPr>
          <w:p w14:paraId="50C5E340"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52ABDE1F" w14:textId="77777777" w:rsidR="009D540E" w:rsidRPr="00B775ED" w:rsidRDefault="009D540E" w:rsidP="009D540E">
            <w:pPr>
              <w:spacing w:after="220"/>
              <w:jc w:val="both"/>
              <w:rPr>
                <w:rFonts w:eastAsia="Times New Roman" w:cstheme="minorHAnsi"/>
                <w:u w:val="single"/>
              </w:rPr>
            </w:pPr>
            <w:r w:rsidRPr="00B775ED">
              <w:rPr>
                <w:rFonts w:eastAsia="Calibri" w:cstheme="minorHAnsi"/>
              </w:rPr>
              <w:t xml:space="preserve">Stormwater collected from the development must not cause nuisance to adjoining landowners. </w:t>
            </w:r>
          </w:p>
        </w:tc>
      </w:tr>
      <w:tr w:rsidR="009D540E" w:rsidRPr="00B775ED" w14:paraId="0DDE267A" w14:textId="77777777" w:rsidTr="00494049">
        <w:tc>
          <w:tcPr>
            <w:tcW w:w="807" w:type="dxa"/>
          </w:tcPr>
          <w:p w14:paraId="7ABABE79"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692A1114" w14:textId="77777777" w:rsidR="009D540E" w:rsidRPr="00B775ED" w:rsidRDefault="009D540E" w:rsidP="009D540E">
            <w:pPr>
              <w:spacing w:after="220"/>
              <w:jc w:val="both"/>
              <w:rPr>
                <w:rFonts w:eastAsia="Times New Roman" w:cstheme="minorHAnsi"/>
                <w:u w:val="single"/>
              </w:rPr>
            </w:pPr>
            <w:r w:rsidRPr="00B775ED">
              <w:rPr>
                <w:rFonts w:eastAsia="Calibri" w:cstheme="minorHAnsi"/>
              </w:rPr>
              <w:t>Where up-stream surface water flows through the lot the development must not redirect or divert this water in such a manner that would intensify flows onto adjoining properties.</w:t>
            </w:r>
          </w:p>
        </w:tc>
      </w:tr>
      <w:tr w:rsidR="009D540E" w:rsidRPr="00B775ED" w14:paraId="6D50C9B8" w14:textId="77777777" w:rsidTr="00494049">
        <w:tc>
          <w:tcPr>
            <w:tcW w:w="807" w:type="dxa"/>
          </w:tcPr>
          <w:p w14:paraId="1E76D39D" w14:textId="77777777" w:rsidR="009D540E" w:rsidRPr="00B775ED" w:rsidRDefault="009D540E" w:rsidP="009D540E">
            <w:pPr>
              <w:numPr>
                <w:ilvl w:val="0"/>
                <w:numId w:val="1"/>
              </w:numPr>
              <w:spacing w:after="220"/>
              <w:ind w:left="0" w:firstLine="0"/>
              <w:jc w:val="both"/>
              <w:rPr>
                <w:rFonts w:cstheme="minorHAnsi"/>
              </w:rPr>
            </w:pPr>
          </w:p>
        </w:tc>
        <w:tc>
          <w:tcPr>
            <w:tcW w:w="8505" w:type="dxa"/>
            <w:gridSpan w:val="3"/>
          </w:tcPr>
          <w:p w14:paraId="4FA0F7D7" w14:textId="77777777" w:rsidR="009D540E" w:rsidRPr="00B775ED" w:rsidRDefault="009D540E" w:rsidP="009D540E">
            <w:pPr>
              <w:spacing w:after="220"/>
              <w:jc w:val="both"/>
              <w:rPr>
                <w:rFonts w:eastAsia="Calibri" w:cstheme="minorHAnsi"/>
              </w:rPr>
            </w:pPr>
            <w:r w:rsidRPr="00B775ED">
              <w:rPr>
                <w:rFonts w:eastAsia="Calibri" w:cstheme="minorHAnsi"/>
              </w:rPr>
              <w:t xml:space="preserve">The roof stormwater drainage system must be installed and connected prior to the roof installation. </w:t>
            </w:r>
          </w:p>
        </w:tc>
      </w:tr>
      <w:tr w:rsidR="004F3FFF" w:rsidRPr="00B775ED" w14:paraId="42D6C366" w14:textId="77777777" w:rsidTr="00FC1016">
        <w:tc>
          <w:tcPr>
            <w:tcW w:w="9312" w:type="dxa"/>
            <w:gridSpan w:val="4"/>
          </w:tcPr>
          <w:p w14:paraId="07B8425E" w14:textId="31D81C9D" w:rsidR="004F3FFF" w:rsidRPr="00494049" w:rsidRDefault="004F3FFF" w:rsidP="009D540E">
            <w:pPr>
              <w:spacing w:after="220"/>
              <w:jc w:val="both"/>
              <w:rPr>
                <w:rFonts w:eastAsia="Times New Roman" w:cstheme="minorHAnsi"/>
                <w:b/>
                <w:u w:val="single"/>
              </w:rPr>
            </w:pPr>
            <w:r w:rsidRPr="00B775ED">
              <w:rPr>
                <w:rFonts w:eastAsia="Times New Roman" w:cstheme="minorHAnsi"/>
                <w:b/>
                <w:u w:val="single"/>
              </w:rPr>
              <w:t xml:space="preserve">Decommissioning </w:t>
            </w:r>
            <w:r>
              <w:rPr>
                <w:rFonts w:eastAsia="Times New Roman" w:cstheme="minorHAnsi"/>
                <w:b/>
                <w:u w:val="single"/>
              </w:rPr>
              <w:t>a</w:t>
            </w:r>
            <w:r w:rsidRPr="00B775ED">
              <w:rPr>
                <w:rFonts w:eastAsia="Times New Roman" w:cstheme="minorHAnsi"/>
                <w:b/>
                <w:u w:val="single"/>
              </w:rPr>
              <w:t xml:space="preserve">nd Removal </w:t>
            </w:r>
            <w:r>
              <w:rPr>
                <w:rFonts w:eastAsia="Times New Roman" w:cstheme="minorHAnsi"/>
                <w:b/>
                <w:u w:val="single"/>
              </w:rPr>
              <w:t>o</w:t>
            </w:r>
            <w:r w:rsidRPr="00B775ED">
              <w:rPr>
                <w:rFonts w:eastAsia="Times New Roman" w:cstheme="minorHAnsi"/>
                <w:b/>
                <w:u w:val="single"/>
              </w:rPr>
              <w:t>f Existing Underground Petroleum Storage System (U</w:t>
            </w:r>
            <w:r w:rsidR="00414351">
              <w:rPr>
                <w:rFonts w:eastAsia="Times New Roman" w:cstheme="minorHAnsi"/>
                <w:b/>
                <w:u w:val="single"/>
              </w:rPr>
              <w:t>PSS</w:t>
            </w:r>
            <w:r w:rsidRPr="00B775ED">
              <w:rPr>
                <w:rFonts w:eastAsia="Times New Roman" w:cstheme="minorHAnsi"/>
                <w:b/>
                <w:u w:val="single"/>
              </w:rPr>
              <w:t>)</w:t>
            </w:r>
          </w:p>
        </w:tc>
      </w:tr>
      <w:tr w:rsidR="004F3FFF" w:rsidRPr="00B775ED" w14:paraId="4080BB0A" w14:textId="77777777" w:rsidTr="00696629">
        <w:tc>
          <w:tcPr>
            <w:tcW w:w="807" w:type="dxa"/>
          </w:tcPr>
          <w:p w14:paraId="031EAF15" w14:textId="77777777" w:rsidR="004F3FFF" w:rsidRPr="00B775ED" w:rsidRDefault="004F3FFF" w:rsidP="00FC1016">
            <w:pPr>
              <w:numPr>
                <w:ilvl w:val="0"/>
                <w:numId w:val="1"/>
              </w:numPr>
              <w:tabs>
                <w:tab w:val="left" w:pos="360"/>
              </w:tabs>
              <w:ind w:left="0" w:firstLine="0"/>
              <w:jc w:val="both"/>
              <w:rPr>
                <w:rFonts w:cstheme="minorHAnsi"/>
                <w:b/>
              </w:rPr>
            </w:pPr>
          </w:p>
        </w:tc>
        <w:tc>
          <w:tcPr>
            <w:tcW w:w="8505" w:type="dxa"/>
            <w:gridSpan w:val="3"/>
          </w:tcPr>
          <w:p w14:paraId="212C6DE5" w14:textId="64B08037" w:rsidR="004F3FFF" w:rsidRPr="00696629" w:rsidRDefault="004F3FFF" w:rsidP="00696629">
            <w:pPr>
              <w:spacing w:after="220"/>
              <w:jc w:val="both"/>
              <w:rPr>
                <w:rFonts w:eastAsia="Times New Roman" w:cstheme="minorHAnsi"/>
                <w:bCs/>
              </w:rPr>
            </w:pPr>
            <w:r w:rsidRPr="00696629">
              <w:rPr>
                <w:rFonts w:eastAsia="Times New Roman" w:cstheme="minorHAnsi"/>
                <w:bCs/>
              </w:rPr>
              <w:t>The existing underground petroleum storage system (UPSS) and associated infrastructure shall be decommissioned, removed and remediated in accordance with Protection of Environment Operations (Underground Petroleum Storage Systems) Regulation 2019.</w:t>
            </w:r>
          </w:p>
        </w:tc>
      </w:tr>
      <w:tr w:rsidR="00414351" w:rsidRPr="00B775ED" w14:paraId="59A59882" w14:textId="77777777" w:rsidTr="00696629">
        <w:tc>
          <w:tcPr>
            <w:tcW w:w="807" w:type="dxa"/>
          </w:tcPr>
          <w:p w14:paraId="59D06F92" w14:textId="77777777" w:rsidR="00414351" w:rsidRPr="00B775ED" w:rsidRDefault="00414351" w:rsidP="00FC1016">
            <w:pPr>
              <w:numPr>
                <w:ilvl w:val="0"/>
                <w:numId w:val="1"/>
              </w:numPr>
              <w:tabs>
                <w:tab w:val="left" w:pos="360"/>
              </w:tabs>
              <w:ind w:left="0" w:firstLine="0"/>
              <w:jc w:val="both"/>
              <w:rPr>
                <w:rFonts w:cstheme="minorHAnsi"/>
                <w:b/>
              </w:rPr>
            </w:pPr>
          </w:p>
        </w:tc>
        <w:tc>
          <w:tcPr>
            <w:tcW w:w="8505" w:type="dxa"/>
            <w:gridSpan w:val="3"/>
          </w:tcPr>
          <w:p w14:paraId="2C552628" w14:textId="7EB1F459" w:rsidR="00414351" w:rsidRPr="00414351" w:rsidRDefault="00414351" w:rsidP="004F3FFF">
            <w:pPr>
              <w:spacing w:after="220"/>
              <w:jc w:val="both"/>
              <w:rPr>
                <w:rFonts w:eastAsia="Times New Roman" w:cstheme="minorHAnsi"/>
                <w:bCs/>
              </w:rPr>
            </w:pPr>
            <w:r w:rsidRPr="00696629">
              <w:rPr>
                <w:rFonts w:eastAsia="Times New Roman" w:cstheme="minorHAnsi"/>
                <w:bCs/>
              </w:rPr>
              <w:t xml:space="preserve">The underground petroleum storage tanks must be removed and disposed of in accordance with AS 1940-2017:  The Storage and Handling of Flammable and Combustible Liquids and AS 4976:2008 The Removal and Disposal of Underground Petroleum Storage Tanks. </w:t>
            </w:r>
          </w:p>
        </w:tc>
      </w:tr>
      <w:tr w:rsidR="00E84A48" w:rsidRPr="00B775ED" w14:paraId="460A5680" w14:textId="77777777" w:rsidTr="00696629">
        <w:tc>
          <w:tcPr>
            <w:tcW w:w="807" w:type="dxa"/>
          </w:tcPr>
          <w:p w14:paraId="2A284CDA" w14:textId="77777777" w:rsidR="00E84A48" w:rsidRPr="00B775ED" w:rsidRDefault="00E84A48" w:rsidP="00E84A48">
            <w:pPr>
              <w:numPr>
                <w:ilvl w:val="0"/>
                <w:numId w:val="1"/>
              </w:numPr>
              <w:tabs>
                <w:tab w:val="left" w:pos="360"/>
              </w:tabs>
              <w:ind w:left="0" w:firstLine="0"/>
              <w:jc w:val="both"/>
              <w:rPr>
                <w:rFonts w:cstheme="minorHAnsi"/>
                <w:b/>
              </w:rPr>
            </w:pPr>
          </w:p>
        </w:tc>
        <w:tc>
          <w:tcPr>
            <w:tcW w:w="8505" w:type="dxa"/>
            <w:gridSpan w:val="3"/>
          </w:tcPr>
          <w:p w14:paraId="1A7089DF" w14:textId="77777777" w:rsidR="00E84A48" w:rsidRPr="00F26EE7" w:rsidRDefault="00E84A48" w:rsidP="00E84A48">
            <w:pPr>
              <w:spacing w:after="220"/>
              <w:jc w:val="both"/>
              <w:rPr>
                <w:rFonts w:cstheme="minorHAnsi"/>
              </w:rPr>
            </w:pPr>
            <w:r w:rsidRPr="00F26EE7">
              <w:rPr>
                <w:rFonts w:cstheme="minorHAnsi"/>
              </w:rPr>
              <w:t xml:space="preserve">Prior to any bulk earth works commencing the USTs shall be removed and the resultant excavations validated in accordance with RAP </w:t>
            </w:r>
            <w:proofErr w:type="spellStart"/>
            <w:r w:rsidRPr="00F26EE7">
              <w:rPr>
                <w:rFonts w:cstheme="minorHAnsi"/>
              </w:rPr>
              <w:t>Lanterra</w:t>
            </w:r>
            <w:proofErr w:type="spellEnd"/>
            <w:r w:rsidRPr="00F26EE7">
              <w:rPr>
                <w:rFonts w:cstheme="minorHAnsi"/>
              </w:rPr>
              <w:t xml:space="preserve"> Consulting Pty Ltd – 26 July 2021.</w:t>
            </w:r>
          </w:p>
          <w:p w14:paraId="6719060F" w14:textId="47A15399" w:rsidR="00E84A48" w:rsidRPr="00414351" w:rsidRDefault="00E84A48" w:rsidP="00E84A48">
            <w:pPr>
              <w:spacing w:after="220"/>
              <w:jc w:val="both"/>
              <w:rPr>
                <w:rFonts w:eastAsia="Times New Roman" w:cstheme="minorHAnsi"/>
                <w:bCs/>
              </w:rPr>
            </w:pPr>
            <w:r w:rsidRPr="00F26EE7">
              <w:rPr>
                <w:rFonts w:cstheme="minorHAnsi"/>
              </w:rPr>
              <w:t>Any fill required to be imported to the site during construction shall only be VENM and accompanied by supporting VENM certificate.</w:t>
            </w:r>
          </w:p>
        </w:tc>
      </w:tr>
      <w:tr w:rsidR="00E84A48" w:rsidRPr="00B775ED" w14:paraId="4B475AB3" w14:textId="77777777" w:rsidTr="00696629">
        <w:tc>
          <w:tcPr>
            <w:tcW w:w="807" w:type="dxa"/>
          </w:tcPr>
          <w:p w14:paraId="334516A9" w14:textId="77777777" w:rsidR="00E84A48" w:rsidRPr="00B775ED" w:rsidRDefault="00E84A48" w:rsidP="00E84A48">
            <w:pPr>
              <w:numPr>
                <w:ilvl w:val="0"/>
                <w:numId w:val="1"/>
              </w:numPr>
              <w:tabs>
                <w:tab w:val="left" w:pos="360"/>
              </w:tabs>
              <w:ind w:left="0" w:firstLine="0"/>
              <w:jc w:val="both"/>
              <w:rPr>
                <w:rFonts w:cstheme="minorHAnsi"/>
                <w:b/>
              </w:rPr>
            </w:pPr>
          </w:p>
        </w:tc>
        <w:tc>
          <w:tcPr>
            <w:tcW w:w="8505" w:type="dxa"/>
            <w:gridSpan w:val="3"/>
          </w:tcPr>
          <w:p w14:paraId="7C83119B" w14:textId="10A5FF40" w:rsidR="00E84A48" w:rsidRPr="00414351" w:rsidRDefault="00E84A48" w:rsidP="00E84A48">
            <w:pPr>
              <w:spacing w:after="220"/>
              <w:jc w:val="both"/>
              <w:rPr>
                <w:rFonts w:eastAsia="Times New Roman" w:cstheme="minorHAnsi"/>
                <w:bCs/>
              </w:rPr>
            </w:pPr>
            <w:r w:rsidRPr="00696629">
              <w:rPr>
                <w:rFonts w:eastAsia="Times New Roman" w:cstheme="minorHAnsi"/>
                <w:bCs/>
              </w:rPr>
              <w:t xml:space="preserve">All waste materials generated </w:t>
            </w:r>
            <w:proofErr w:type="gramStart"/>
            <w:r w:rsidRPr="00696629">
              <w:rPr>
                <w:rFonts w:eastAsia="Times New Roman" w:cstheme="minorHAnsi"/>
                <w:bCs/>
              </w:rPr>
              <w:t>as a result of</w:t>
            </w:r>
            <w:proofErr w:type="gramEnd"/>
            <w:r w:rsidRPr="00696629">
              <w:rPr>
                <w:rFonts w:eastAsia="Times New Roman" w:cstheme="minorHAnsi"/>
                <w:bCs/>
              </w:rPr>
              <w:t xml:space="preserve"> the proposed development must be classified and disposed of in accordance with the Environment Protection Authority NSW Waste Classification Guidelines 2014.</w:t>
            </w:r>
          </w:p>
        </w:tc>
      </w:tr>
      <w:tr w:rsidR="00E84A48" w:rsidRPr="00B775ED" w14:paraId="49281829" w14:textId="77777777" w:rsidTr="00696629">
        <w:tc>
          <w:tcPr>
            <w:tcW w:w="807" w:type="dxa"/>
          </w:tcPr>
          <w:p w14:paraId="6C799CB6" w14:textId="77777777" w:rsidR="00E84A48" w:rsidRPr="00B775ED" w:rsidRDefault="00E84A48" w:rsidP="00E84A48">
            <w:pPr>
              <w:numPr>
                <w:ilvl w:val="0"/>
                <w:numId w:val="1"/>
              </w:numPr>
              <w:tabs>
                <w:tab w:val="left" w:pos="360"/>
              </w:tabs>
              <w:ind w:left="0" w:firstLine="0"/>
              <w:jc w:val="both"/>
              <w:rPr>
                <w:rFonts w:cstheme="minorHAnsi"/>
                <w:b/>
              </w:rPr>
            </w:pPr>
          </w:p>
        </w:tc>
        <w:tc>
          <w:tcPr>
            <w:tcW w:w="8505" w:type="dxa"/>
            <w:gridSpan w:val="3"/>
          </w:tcPr>
          <w:p w14:paraId="107DE788" w14:textId="7DFC84E1" w:rsidR="00E84A48" w:rsidRPr="00414351" w:rsidRDefault="00E84A48" w:rsidP="00E84A48">
            <w:pPr>
              <w:spacing w:after="220"/>
              <w:jc w:val="both"/>
              <w:rPr>
                <w:rFonts w:eastAsia="Times New Roman" w:cstheme="minorHAnsi"/>
                <w:bCs/>
              </w:rPr>
            </w:pPr>
            <w:r w:rsidRPr="00696629">
              <w:rPr>
                <w:rFonts w:eastAsia="Times New Roman" w:cstheme="minorHAnsi"/>
                <w:bCs/>
              </w:rPr>
              <w:t>No excavated material is to be removed from the site until the level of contamination has been validated.</w:t>
            </w:r>
          </w:p>
        </w:tc>
      </w:tr>
      <w:tr w:rsidR="00E84A48" w:rsidRPr="00B775ED" w14:paraId="67425F57" w14:textId="77777777" w:rsidTr="00696629">
        <w:tc>
          <w:tcPr>
            <w:tcW w:w="807" w:type="dxa"/>
          </w:tcPr>
          <w:p w14:paraId="74831B32" w14:textId="77777777" w:rsidR="00E84A48" w:rsidRPr="00B775ED" w:rsidRDefault="00E84A48" w:rsidP="00E84A48">
            <w:pPr>
              <w:numPr>
                <w:ilvl w:val="0"/>
                <w:numId w:val="1"/>
              </w:numPr>
              <w:tabs>
                <w:tab w:val="left" w:pos="360"/>
              </w:tabs>
              <w:ind w:left="0" w:firstLine="0"/>
              <w:jc w:val="both"/>
              <w:rPr>
                <w:rFonts w:cstheme="minorHAnsi"/>
                <w:b/>
              </w:rPr>
            </w:pPr>
          </w:p>
        </w:tc>
        <w:tc>
          <w:tcPr>
            <w:tcW w:w="8505" w:type="dxa"/>
            <w:gridSpan w:val="3"/>
          </w:tcPr>
          <w:p w14:paraId="64B74E43" w14:textId="3A3BD365" w:rsidR="00E84A48" w:rsidRPr="00414351" w:rsidRDefault="00E84A48" w:rsidP="00E84A48">
            <w:pPr>
              <w:spacing w:after="220"/>
              <w:jc w:val="both"/>
              <w:rPr>
                <w:rFonts w:eastAsia="Times New Roman" w:cstheme="minorHAnsi"/>
                <w:bCs/>
              </w:rPr>
            </w:pPr>
            <w:r w:rsidRPr="004C64F3">
              <w:rPr>
                <w:rFonts w:eastAsia="Times New Roman" w:cstheme="minorHAnsi"/>
                <w:bCs/>
              </w:rPr>
              <w:t>Contamination of ground and surface water must be prevented and controlled in accordance with the Department of Environment and Conservation NSW Guidelines for the Assessment and Management of Groundwater Contamination, 2007.</w:t>
            </w:r>
          </w:p>
        </w:tc>
      </w:tr>
      <w:tr w:rsidR="00E84A48" w:rsidRPr="00B775ED" w14:paraId="1D3FB600" w14:textId="77777777" w:rsidTr="00696629">
        <w:tc>
          <w:tcPr>
            <w:tcW w:w="807" w:type="dxa"/>
          </w:tcPr>
          <w:p w14:paraId="28D0CB1C" w14:textId="77777777" w:rsidR="00E84A48" w:rsidRPr="00B775ED" w:rsidRDefault="00E84A48" w:rsidP="00E84A48">
            <w:pPr>
              <w:numPr>
                <w:ilvl w:val="0"/>
                <w:numId w:val="1"/>
              </w:numPr>
              <w:tabs>
                <w:tab w:val="left" w:pos="360"/>
              </w:tabs>
              <w:ind w:left="0" w:firstLine="0"/>
              <w:jc w:val="both"/>
              <w:rPr>
                <w:rFonts w:cstheme="minorHAnsi"/>
                <w:b/>
              </w:rPr>
            </w:pPr>
          </w:p>
        </w:tc>
        <w:tc>
          <w:tcPr>
            <w:tcW w:w="8505" w:type="dxa"/>
            <w:gridSpan w:val="3"/>
          </w:tcPr>
          <w:p w14:paraId="6D0CC072" w14:textId="133263CA" w:rsidR="00E84A48" w:rsidRPr="00414351" w:rsidRDefault="00E84A48" w:rsidP="00E84A48">
            <w:pPr>
              <w:spacing w:after="220"/>
              <w:jc w:val="both"/>
              <w:rPr>
                <w:rFonts w:eastAsia="Times New Roman" w:cstheme="minorHAnsi"/>
                <w:bCs/>
              </w:rPr>
            </w:pPr>
            <w:r w:rsidRPr="00414351">
              <w:rPr>
                <w:rFonts w:eastAsia="Times New Roman" w:cstheme="minorHAnsi"/>
                <w:bCs/>
              </w:rPr>
              <w:t xml:space="preserve">The Remediation of the site shall be carried out in accordance with the Remediation Action Plan by </w:t>
            </w:r>
            <w:proofErr w:type="spellStart"/>
            <w:r w:rsidRPr="00414351">
              <w:rPr>
                <w:rFonts w:eastAsia="Times New Roman" w:cstheme="minorHAnsi"/>
                <w:bCs/>
              </w:rPr>
              <w:t>Lanterra</w:t>
            </w:r>
            <w:proofErr w:type="spellEnd"/>
            <w:r w:rsidRPr="00414351">
              <w:rPr>
                <w:rFonts w:eastAsia="Times New Roman" w:cstheme="minorHAnsi"/>
                <w:bCs/>
              </w:rPr>
              <w:t xml:space="preserve"> Consulting Pty Ltd – dated 26 July 2021.</w:t>
            </w:r>
          </w:p>
        </w:tc>
      </w:tr>
      <w:tr w:rsidR="00E84A48" w:rsidRPr="00B775ED" w14:paraId="58FDEB52" w14:textId="77777777" w:rsidTr="00696629">
        <w:tc>
          <w:tcPr>
            <w:tcW w:w="807" w:type="dxa"/>
          </w:tcPr>
          <w:p w14:paraId="465CDB67" w14:textId="77777777" w:rsidR="00E84A48" w:rsidRPr="00B775ED" w:rsidRDefault="00E84A48" w:rsidP="00E84A48">
            <w:pPr>
              <w:numPr>
                <w:ilvl w:val="0"/>
                <w:numId w:val="1"/>
              </w:numPr>
              <w:tabs>
                <w:tab w:val="left" w:pos="360"/>
              </w:tabs>
              <w:ind w:left="0" w:firstLine="0"/>
              <w:jc w:val="both"/>
              <w:rPr>
                <w:rFonts w:cstheme="minorHAnsi"/>
                <w:b/>
              </w:rPr>
            </w:pPr>
          </w:p>
        </w:tc>
        <w:tc>
          <w:tcPr>
            <w:tcW w:w="8505" w:type="dxa"/>
            <w:gridSpan w:val="3"/>
          </w:tcPr>
          <w:p w14:paraId="7359D99A" w14:textId="315B8CF1" w:rsidR="00E84A48" w:rsidRPr="00414351" w:rsidRDefault="00E84A48" w:rsidP="00E84A48">
            <w:pPr>
              <w:spacing w:after="220"/>
              <w:jc w:val="both"/>
              <w:rPr>
                <w:rFonts w:eastAsia="Times New Roman" w:cstheme="minorHAnsi"/>
                <w:bCs/>
              </w:rPr>
            </w:pPr>
            <w:r w:rsidRPr="00414351">
              <w:rPr>
                <w:rFonts w:eastAsia="Times New Roman" w:cstheme="minorHAnsi"/>
                <w:bCs/>
              </w:rPr>
              <w:t>At the completion of the remedial works, a Validation Report shall be prepared in general accordance with NSW EPA Consultants reporting on contaminated land – Contaminated Land Guidelines documenting the works completed.</w:t>
            </w:r>
          </w:p>
        </w:tc>
      </w:tr>
      <w:tr w:rsidR="00E84A48" w:rsidRPr="00B775ED" w14:paraId="130065E6" w14:textId="77777777" w:rsidTr="00696629">
        <w:trPr>
          <w:trHeight w:val="425"/>
        </w:trPr>
        <w:tc>
          <w:tcPr>
            <w:tcW w:w="807" w:type="dxa"/>
            <w:shd w:val="clear" w:color="auto" w:fill="BFBFBF" w:themeFill="background1" w:themeFillShade="BF"/>
            <w:vAlign w:val="center"/>
          </w:tcPr>
          <w:p w14:paraId="4CD91CBC" w14:textId="77777777" w:rsidR="00E84A48" w:rsidRPr="00B775ED" w:rsidRDefault="00E84A48" w:rsidP="00CC4C69">
            <w:pPr>
              <w:numPr>
                <w:ilvl w:val="0"/>
                <w:numId w:val="19"/>
              </w:numPr>
              <w:ind w:left="0" w:firstLine="0"/>
              <w:contextualSpacing/>
              <w:rPr>
                <w:rFonts w:cstheme="minorHAnsi"/>
                <w:sz w:val="24"/>
              </w:rPr>
            </w:pPr>
          </w:p>
        </w:tc>
        <w:tc>
          <w:tcPr>
            <w:tcW w:w="8505" w:type="dxa"/>
            <w:gridSpan w:val="3"/>
            <w:shd w:val="clear" w:color="auto" w:fill="BFBFBF" w:themeFill="background1" w:themeFillShade="BF"/>
            <w:vAlign w:val="center"/>
          </w:tcPr>
          <w:p w14:paraId="40302B78" w14:textId="77777777" w:rsidR="00E84A48" w:rsidRPr="00B775ED" w:rsidRDefault="00E84A48" w:rsidP="00E84A48">
            <w:pPr>
              <w:rPr>
                <w:rFonts w:cstheme="minorHAnsi"/>
                <w:sz w:val="24"/>
              </w:rPr>
            </w:pPr>
            <w:r w:rsidRPr="00B775ED">
              <w:rPr>
                <w:rFonts w:cstheme="minorHAnsi"/>
                <w:b/>
                <w:sz w:val="24"/>
              </w:rPr>
              <w:t>Before the issue of an Occupation Certificate</w:t>
            </w:r>
          </w:p>
        </w:tc>
      </w:tr>
      <w:tr w:rsidR="00E84A48" w:rsidRPr="00B775ED" w14:paraId="3BCE726F" w14:textId="77777777" w:rsidTr="00696629">
        <w:tc>
          <w:tcPr>
            <w:tcW w:w="807" w:type="dxa"/>
          </w:tcPr>
          <w:p w14:paraId="1151F117" w14:textId="77777777" w:rsidR="00E84A48" w:rsidRPr="00B775ED" w:rsidRDefault="00E84A48" w:rsidP="00E84A48">
            <w:pPr>
              <w:numPr>
                <w:ilvl w:val="0"/>
                <w:numId w:val="1"/>
              </w:numPr>
              <w:spacing w:before="120" w:after="220"/>
              <w:ind w:left="0" w:firstLine="0"/>
              <w:jc w:val="both"/>
              <w:rPr>
                <w:rFonts w:cstheme="minorHAnsi"/>
              </w:rPr>
            </w:pPr>
          </w:p>
        </w:tc>
        <w:tc>
          <w:tcPr>
            <w:tcW w:w="8505" w:type="dxa"/>
            <w:gridSpan w:val="3"/>
          </w:tcPr>
          <w:p w14:paraId="0F9AAC3E" w14:textId="77777777" w:rsidR="00E84A48" w:rsidRPr="00B775ED" w:rsidRDefault="00E84A48" w:rsidP="00E84A48">
            <w:pPr>
              <w:spacing w:before="120" w:after="220"/>
              <w:jc w:val="both"/>
              <w:rPr>
                <w:rFonts w:cstheme="minorHAnsi"/>
              </w:rPr>
            </w:pPr>
            <w:r w:rsidRPr="00B775ED">
              <w:rPr>
                <w:rFonts w:cstheme="minorHAnsi"/>
              </w:rPr>
              <w:t xml:space="preserve">An </w:t>
            </w:r>
            <w:r w:rsidRPr="00B775ED">
              <w:rPr>
                <w:rFonts w:cstheme="minorHAnsi"/>
                <w:b/>
              </w:rPr>
              <w:t xml:space="preserve">application for an Occupation Certificate </w:t>
            </w:r>
            <w:r w:rsidRPr="00B775ED">
              <w:rPr>
                <w:rFonts w:cstheme="minorHAnsi"/>
              </w:rPr>
              <w:t>must be lodged with the Principal Certifier.</w:t>
            </w:r>
          </w:p>
        </w:tc>
      </w:tr>
      <w:tr w:rsidR="00E84A48" w:rsidRPr="00B775ED" w14:paraId="18ED22A6" w14:textId="77777777" w:rsidTr="00696629">
        <w:tc>
          <w:tcPr>
            <w:tcW w:w="807" w:type="dxa"/>
          </w:tcPr>
          <w:p w14:paraId="7A08D0BB" w14:textId="77777777" w:rsidR="00E84A48" w:rsidRPr="00B775ED" w:rsidRDefault="00E84A48" w:rsidP="00E84A48">
            <w:pPr>
              <w:numPr>
                <w:ilvl w:val="0"/>
                <w:numId w:val="1"/>
              </w:numPr>
              <w:spacing w:before="120" w:after="220"/>
              <w:ind w:left="0" w:firstLine="0"/>
              <w:jc w:val="both"/>
              <w:rPr>
                <w:rFonts w:cstheme="minorHAnsi"/>
              </w:rPr>
            </w:pPr>
          </w:p>
        </w:tc>
        <w:tc>
          <w:tcPr>
            <w:tcW w:w="8505" w:type="dxa"/>
            <w:gridSpan w:val="3"/>
          </w:tcPr>
          <w:p w14:paraId="3F3C8FEB" w14:textId="77777777" w:rsidR="00E84A48" w:rsidRPr="00B775ED" w:rsidRDefault="00E84A48" w:rsidP="00E84A48">
            <w:pPr>
              <w:spacing w:after="220"/>
              <w:jc w:val="both"/>
              <w:rPr>
                <w:rFonts w:cstheme="minorHAnsi"/>
              </w:rPr>
            </w:pPr>
            <w:r w:rsidRPr="00B775ED">
              <w:rPr>
                <w:rFonts w:cstheme="minorHAnsi"/>
              </w:rPr>
              <w:t xml:space="preserve">The relevant parts of </w:t>
            </w:r>
            <w:r w:rsidR="00144A5D">
              <w:fldChar w:fldCharType="begin"/>
            </w:r>
            <w:r w:rsidR="00144A5D">
              <w:instrText xml:space="preserve"> HYPERLINK "https://www.legislation.nsw.gov.au/view/html/inforce/2020-08-31/act-1979-203" \l "sec.6.10" </w:instrText>
            </w:r>
            <w:r w:rsidR="00144A5D">
              <w:fldChar w:fldCharType="separate"/>
            </w:r>
            <w:r w:rsidRPr="00B775ED">
              <w:rPr>
                <w:rStyle w:val="Hyperlink"/>
                <w:rFonts w:cstheme="minorHAnsi"/>
              </w:rPr>
              <w:t>s. 6.10</w:t>
            </w:r>
            <w:r w:rsidR="00144A5D">
              <w:rPr>
                <w:rStyle w:val="Hyperlink"/>
                <w:rFonts w:cstheme="minorHAnsi"/>
              </w:rPr>
              <w:fldChar w:fldCharType="end"/>
            </w:r>
            <w:r w:rsidRPr="00B775ED">
              <w:rPr>
                <w:rFonts w:cstheme="minorHAnsi"/>
              </w:rPr>
              <w:t xml:space="preserve"> of the EP&amp;A Act must be satisfied, including:</w:t>
            </w:r>
          </w:p>
          <w:p w14:paraId="1169F920" w14:textId="77777777" w:rsidR="00E84A48" w:rsidRPr="00B775ED" w:rsidRDefault="00E84A48" w:rsidP="00CC4C69">
            <w:pPr>
              <w:numPr>
                <w:ilvl w:val="0"/>
                <w:numId w:val="50"/>
              </w:numPr>
              <w:ind w:hanging="681"/>
              <w:contextualSpacing/>
              <w:jc w:val="both"/>
              <w:rPr>
                <w:rFonts w:cstheme="minorHAnsi"/>
              </w:rPr>
            </w:pPr>
            <w:r w:rsidRPr="00B775ED">
              <w:rPr>
                <w:rFonts w:cstheme="minorHAnsi"/>
              </w:rPr>
              <w:t xml:space="preserve">a Construction Certificate has been issued for this development </w:t>
            </w:r>
          </w:p>
          <w:p w14:paraId="2986F06E" w14:textId="77777777" w:rsidR="00E84A48" w:rsidRPr="00B775ED" w:rsidRDefault="00E84A48" w:rsidP="00CC4C69">
            <w:pPr>
              <w:numPr>
                <w:ilvl w:val="0"/>
                <w:numId w:val="50"/>
              </w:numPr>
              <w:ind w:hanging="681"/>
              <w:contextualSpacing/>
              <w:jc w:val="both"/>
              <w:rPr>
                <w:rFonts w:cstheme="minorHAnsi"/>
              </w:rPr>
            </w:pPr>
            <w:r w:rsidRPr="00B775ED">
              <w:rPr>
                <w:rFonts w:cstheme="minorHAnsi"/>
              </w:rPr>
              <w:t xml:space="preserve">all conditions in this part of the consent have been complied with </w:t>
            </w:r>
          </w:p>
          <w:p w14:paraId="2CA5FE15" w14:textId="77777777" w:rsidR="00696629" w:rsidRDefault="00E84A48" w:rsidP="00CC4C69">
            <w:pPr>
              <w:numPr>
                <w:ilvl w:val="0"/>
                <w:numId w:val="50"/>
              </w:numPr>
              <w:ind w:hanging="681"/>
              <w:contextualSpacing/>
              <w:jc w:val="both"/>
              <w:rPr>
                <w:rFonts w:cstheme="minorHAnsi"/>
              </w:rPr>
            </w:pPr>
            <w:r w:rsidRPr="00B775ED">
              <w:rPr>
                <w:rFonts w:cstheme="minorHAnsi"/>
              </w:rPr>
              <w:t>the completed building is suitable for occupation or use in accordance with its classification under the NCC/BCA.</w:t>
            </w:r>
          </w:p>
          <w:p w14:paraId="38C28174" w14:textId="4F2A810F" w:rsidR="00696629" w:rsidRPr="00696629" w:rsidRDefault="00696629" w:rsidP="00696629">
            <w:pPr>
              <w:ind w:left="720"/>
              <w:contextualSpacing/>
              <w:jc w:val="both"/>
              <w:rPr>
                <w:rFonts w:cstheme="minorHAnsi"/>
              </w:rPr>
            </w:pPr>
          </w:p>
        </w:tc>
      </w:tr>
      <w:tr w:rsidR="00E84A48" w:rsidRPr="00B775ED" w14:paraId="12A83AAA" w14:textId="77777777" w:rsidTr="00696629">
        <w:tc>
          <w:tcPr>
            <w:tcW w:w="807" w:type="dxa"/>
          </w:tcPr>
          <w:p w14:paraId="5C56F62C" w14:textId="77777777" w:rsidR="00E84A48" w:rsidRPr="00B775ED" w:rsidRDefault="00E84A48" w:rsidP="00E84A48">
            <w:pPr>
              <w:numPr>
                <w:ilvl w:val="0"/>
                <w:numId w:val="1"/>
              </w:numPr>
              <w:spacing w:before="120" w:after="220"/>
              <w:ind w:left="0" w:firstLine="0"/>
              <w:jc w:val="both"/>
              <w:rPr>
                <w:rFonts w:cstheme="minorHAnsi"/>
              </w:rPr>
            </w:pPr>
          </w:p>
        </w:tc>
        <w:tc>
          <w:tcPr>
            <w:tcW w:w="8505" w:type="dxa"/>
            <w:gridSpan w:val="3"/>
          </w:tcPr>
          <w:p w14:paraId="0F2ED4D9" w14:textId="77777777" w:rsidR="00E84A48" w:rsidRPr="00B775ED" w:rsidRDefault="00E84A48" w:rsidP="00E84A48">
            <w:pPr>
              <w:spacing w:after="220"/>
              <w:jc w:val="both"/>
              <w:rPr>
                <w:rFonts w:cstheme="minorHAnsi"/>
              </w:rPr>
            </w:pPr>
            <w:r w:rsidRPr="00B775ED">
              <w:rPr>
                <w:rFonts w:cstheme="minorHAnsi"/>
              </w:rPr>
              <w:t xml:space="preserve">In accordance with </w:t>
            </w:r>
            <w:r w:rsidR="00144A5D">
              <w:fldChar w:fldCharType="begin"/>
            </w:r>
            <w:r w:rsidR="00144A5D">
              <w:instrText xml:space="preserve"> HYPERLINK "https://www.legislation.nsw.gov.au/view/html/inforce/current/sl-2000-0557" \l "sec.154" </w:instrText>
            </w:r>
            <w:r w:rsidR="00144A5D">
              <w:fldChar w:fldCharType="separate"/>
            </w:r>
            <w:r w:rsidRPr="00B775ED">
              <w:rPr>
                <w:rStyle w:val="Hyperlink"/>
                <w:rFonts w:cstheme="minorHAnsi"/>
              </w:rPr>
              <w:t>s.154</w:t>
            </w:r>
            <w:r w:rsidR="00144A5D">
              <w:rPr>
                <w:rStyle w:val="Hyperlink"/>
                <w:rFonts w:cstheme="minorHAnsi"/>
              </w:rPr>
              <w:fldChar w:fldCharType="end"/>
            </w:r>
            <w:r w:rsidRPr="00B775ED">
              <w:rPr>
                <w:rFonts w:cstheme="minorHAnsi"/>
              </w:rPr>
              <w:t xml:space="preserve"> of the EP&amp;A Regulation, an Occupation Certificate authorising a person to commence occupation or use of </w:t>
            </w:r>
            <w:r w:rsidRPr="00B775ED">
              <w:rPr>
                <w:rFonts w:cstheme="minorHAnsi"/>
                <w:u w:val="single"/>
              </w:rPr>
              <w:t>part</w:t>
            </w:r>
            <w:r w:rsidRPr="00B775ED">
              <w:rPr>
                <w:rFonts w:cstheme="minorHAnsi"/>
              </w:rPr>
              <w:t xml:space="preserve"> of a building, must not be issued unless the building will not constitute a hazard to the health or safety of the occupants of the building.</w:t>
            </w:r>
          </w:p>
        </w:tc>
      </w:tr>
      <w:tr w:rsidR="00E84A48" w:rsidRPr="00B775ED" w14:paraId="43223CAF" w14:textId="77777777" w:rsidTr="00696629">
        <w:tc>
          <w:tcPr>
            <w:tcW w:w="807" w:type="dxa"/>
          </w:tcPr>
          <w:p w14:paraId="5ADF3737" w14:textId="77777777" w:rsidR="00E84A48" w:rsidRPr="00B775ED" w:rsidRDefault="00E84A48" w:rsidP="00E84A48">
            <w:pPr>
              <w:numPr>
                <w:ilvl w:val="0"/>
                <w:numId w:val="1"/>
              </w:numPr>
              <w:spacing w:after="220"/>
              <w:ind w:left="0" w:firstLine="0"/>
              <w:jc w:val="both"/>
              <w:rPr>
                <w:rFonts w:cstheme="minorHAnsi"/>
              </w:rPr>
            </w:pPr>
          </w:p>
        </w:tc>
        <w:tc>
          <w:tcPr>
            <w:tcW w:w="8505" w:type="dxa"/>
            <w:gridSpan w:val="3"/>
          </w:tcPr>
          <w:p w14:paraId="4056204F" w14:textId="77777777" w:rsidR="00E84A48" w:rsidRPr="00B775ED" w:rsidRDefault="00E84A48" w:rsidP="00E84A48">
            <w:pPr>
              <w:spacing w:after="220"/>
              <w:jc w:val="both"/>
              <w:rPr>
                <w:rFonts w:cstheme="minorHAnsi"/>
              </w:rPr>
            </w:pPr>
            <w:r w:rsidRPr="00B775ED">
              <w:rPr>
                <w:rFonts w:cstheme="minorHAnsi"/>
                <w:b/>
              </w:rPr>
              <w:t>Product testing</w:t>
            </w:r>
            <w:r w:rsidRPr="00B775ED">
              <w:rPr>
                <w:rFonts w:cstheme="minorHAnsi"/>
              </w:rPr>
              <w:t xml:space="preserve"> demonstrating compliance with the requirements of specification C1.10 of the National Construction Code / Building Code of Australia Volume 1 for all relevant floor coverings must be submitted to the Principal Certifier. </w:t>
            </w:r>
          </w:p>
        </w:tc>
      </w:tr>
      <w:tr w:rsidR="00E84A48" w:rsidRPr="00B775ED" w14:paraId="6483988F" w14:textId="77777777" w:rsidTr="00696629">
        <w:tc>
          <w:tcPr>
            <w:tcW w:w="807" w:type="dxa"/>
          </w:tcPr>
          <w:p w14:paraId="137ED214" w14:textId="77777777" w:rsidR="00E84A48" w:rsidRPr="00B775ED" w:rsidRDefault="00E84A48" w:rsidP="00E84A48">
            <w:pPr>
              <w:numPr>
                <w:ilvl w:val="0"/>
                <w:numId w:val="1"/>
              </w:numPr>
              <w:spacing w:after="220"/>
              <w:ind w:left="0" w:firstLine="0"/>
              <w:jc w:val="both"/>
              <w:rPr>
                <w:rFonts w:cstheme="minorHAnsi"/>
              </w:rPr>
            </w:pPr>
          </w:p>
        </w:tc>
        <w:tc>
          <w:tcPr>
            <w:tcW w:w="8505" w:type="dxa"/>
            <w:gridSpan w:val="3"/>
          </w:tcPr>
          <w:p w14:paraId="034E0E34" w14:textId="77777777" w:rsidR="00E84A48" w:rsidRPr="00B775ED" w:rsidRDefault="00E84A48" w:rsidP="00E84A48">
            <w:pPr>
              <w:spacing w:after="220"/>
              <w:jc w:val="both"/>
              <w:rPr>
                <w:rFonts w:cstheme="minorHAnsi"/>
              </w:rPr>
            </w:pPr>
            <w:r w:rsidRPr="00B775ED">
              <w:rPr>
                <w:rFonts w:cstheme="minorHAnsi"/>
              </w:rPr>
              <w:t xml:space="preserve">The </w:t>
            </w:r>
            <w:r w:rsidRPr="00B775ED">
              <w:rPr>
                <w:rFonts w:cstheme="minorHAnsi"/>
                <w:b/>
              </w:rPr>
              <w:t>fire safety measures</w:t>
            </w:r>
            <w:r w:rsidRPr="00B775ED">
              <w:rPr>
                <w:rFonts w:cstheme="minorHAnsi"/>
              </w:rPr>
              <w:t xml:space="preserve">, as detailed in the relevant Fire Safety Schedule are to be installed and maintained in accordance with the provisions of Clause 168 </w:t>
            </w:r>
            <w:r w:rsidRPr="00B775ED">
              <w:rPr>
                <w:rFonts w:cstheme="minorHAnsi"/>
                <w:i/>
              </w:rPr>
              <w:t>EP&amp;A Regulation.</w:t>
            </w:r>
          </w:p>
        </w:tc>
      </w:tr>
      <w:tr w:rsidR="00E84A48" w:rsidRPr="00B775ED" w14:paraId="06469518" w14:textId="77777777" w:rsidTr="00696629">
        <w:tc>
          <w:tcPr>
            <w:tcW w:w="807" w:type="dxa"/>
          </w:tcPr>
          <w:p w14:paraId="2780A495" w14:textId="77777777" w:rsidR="00E84A48" w:rsidRPr="00B775ED" w:rsidRDefault="00E84A48" w:rsidP="00E84A48">
            <w:pPr>
              <w:numPr>
                <w:ilvl w:val="0"/>
                <w:numId w:val="1"/>
              </w:numPr>
              <w:spacing w:after="220"/>
              <w:ind w:left="0" w:firstLine="0"/>
              <w:jc w:val="both"/>
              <w:rPr>
                <w:rFonts w:cstheme="minorHAnsi"/>
              </w:rPr>
            </w:pPr>
          </w:p>
        </w:tc>
        <w:tc>
          <w:tcPr>
            <w:tcW w:w="8505" w:type="dxa"/>
            <w:gridSpan w:val="3"/>
          </w:tcPr>
          <w:p w14:paraId="0D36B190" w14:textId="77777777" w:rsidR="00E84A48" w:rsidRPr="00B775ED" w:rsidRDefault="00E84A48" w:rsidP="00E84A48">
            <w:pPr>
              <w:spacing w:after="220"/>
              <w:jc w:val="both"/>
              <w:rPr>
                <w:rFonts w:cstheme="minorHAnsi"/>
              </w:rPr>
            </w:pPr>
            <w:r w:rsidRPr="00B775ED">
              <w:rPr>
                <w:rFonts w:cstheme="minorHAnsi"/>
              </w:rPr>
              <w:t xml:space="preserve">A </w:t>
            </w:r>
            <w:r w:rsidRPr="00B775ED">
              <w:rPr>
                <w:rFonts w:cstheme="minorHAnsi"/>
                <w:b/>
              </w:rPr>
              <w:t>fire safety certificate</w:t>
            </w:r>
            <w:r w:rsidRPr="00B775ED">
              <w:rPr>
                <w:rFonts w:cstheme="minorHAnsi"/>
              </w:rPr>
              <w:t xml:space="preserve"> in accordance with the EP&amp;A Regulation is to be submitted to Council.</w:t>
            </w:r>
          </w:p>
        </w:tc>
      </w:tr>
      <w:tr w:rsidR="00E84A48" w:rsidRPr="00B775ED" w14:paraId="417B345B" w14:textId="77777777" w:rsidTr="00696629">
        <w:tc>
          <w:tcPr>
            <w:tcW w:w="807" w:type="dxa"/>
          </w:tcPr>
          <w:p w14:paraId="5CD25A89" w14:textId="77777777" w:rsidR="00E84A48" w:rsidRPr="00B775ED" w:rsidRDefault="00E84A48" w:rsidP="00E84A48">
            <w:pPr>
              <w:numPr>
                <w:ilvl w:val="0"/>
                <w:numId w:val="1"/>
              </w:numPr>
              <w:spacing w:after="220"/>
              <w:ind w:left="0" w:firstLine="0"/>
              <w:jc w:val="both"/>
              <w:rPr>
                <w:rFonts w:cstheme="minorHAnsi"/>
              </w:rPr>
            </w:pPr>
          </w:p>
        </w:tc>
        <w:tc>
          <w:tcPr>
            <w:tcW w:w="8505" w:type="dxa"/>
            <w:gridSpan w:val="3"/>
          </w:tcPr>
          <w:p w14:paraId="0CE8290B" w14:textId="77777777" w:rsidR="00E84A48" w:rsidRPr="00B775ED" w:rsidRDefault="00E84A48" w:rsidP="00E84A48">
            <w:pPr>
              <w:spacing w:after="220"/>
              <w:jc w:val="both"/>
              <w:rPr>
                <w:rFonts w:cstheme="minorHAnsi"/>
              </w:rPr>
            </w:pPr>
            <w:r w:rsidRPr="00B775ED">
              <w:rPr>
                <w:rFonts w:cstheme="minorHAnsi"/>
                <w:b/>
              </w:rPr>
              <w:t>Certificates of Compliance</w:t>
            </w:r>
            <w:r w:rsidRPr="00B775ED">
              <w:rPr>
                <w:rFonts w:cstheme="minorHAnsi"/>
              </w:rPr>
              <w:t xml:space="preserve"> for contractor’s work must be submitted to the Principal Certifier. </w:t>
            </w:r>
          </w:p>
        </w:tc>
      </w:tr>
      <w:tr w:rsidR="00E84A48" w:rsidRPr="00B775ED" w14:paraId="52E0B097" w14:textId="77777777" w:rsidTr="00696629">
        <w:tc>
          <w:tcPr>
            <w:tcW w:w="807" w:type="dxa"/>
          </w:tcPr>
          <w:p w14:paraId="2E946B17" w14:textId="77777777" w:rsidR="00E84A48" w:rsidRPr="00B775ED" w:rsidRDefault="00E84A48" w:rsidP="00E84A48">
            <w:pPr>
              <w:numPr>
                <w:ilvl w:val="0"/>
                <w:numId w:val="1"/>
              </w:numPr>
              <w:spacing w:after="220"/>
              <w:ind w:left="0" w:firstLine="0"/>
              <w:jc w:val="both"/>
              <w:rPr>
                <w:rFonts w:cstheme="minorHAnsi"/>
              </w:rPr>
            </w:pPr>
          </w:p>
        </w:tc>
        <w:tc>
          <w:tcPr>
            <w:tcW w:w="8505" w:type="dxa"/>
            <w:gridSpan w:val="3"/>
          </w:tcPr>
          <w:p w14:paraId="0EDD17A4" w14:textId="77777777" w:rsidR="00E84A48" w:rsidRPr="00B775ED" w:rsidRDefault="00E84A48" w:rsidP="00E84A48">
            <w:pPr>
              <w:spacing w:after="220"/>
              <w:jc w:val="both"/>
              <w:rPr>
                <w:rFonts w:cstheme="minorHAnsi"/>
              </w:rPr>
            </w:pPr>
            <w:r w:rsidRPr="00B775ED">
              <w:rPr>
                <w:rFonts w:cstheme="minorHAnsi"/>
              </w:rPr>
              <w:t xml:space="preserve">An </w:t>
            </w:r>
            <w:r w:rsidRPr="00B775ED">
              <w:rPr>
                <w:rFonts w:cstheme="minorHAnsi"/>
                <w:b/>
              </w:rPr>
              <w:t>identification survey</w:t>
            </w:r>
            <w:r w:rsidRPr="00B775ED">
              <w:rPr>
                <w:rFonts w:cstheme="minorHAnsi"/>
              </w:rPr>
              <w:t>, prepared by a registered surveyor must be submitted to the Principal Certifier indicating the location of the constructed development in relation to property boundaries, easements and building envelopes.</w:t>
            </w:r>
          </w:p>
        </w:tc>
      </w:tr>
      <w:tr w:rsidR="00E84A48" w:rsidRPr="00B775ED" w14:paraId="2C8A1D36" w14:textId="77777777" w:rsidTr="00696629">
        <w:tc>
          <w:tcPr>
            <w:tcW w:w="807" w:type="dxa"/>
          </w:tcPr>
          <w:p w14:paraId="10E36BAC" w14:textId="77777777" w:rsidR="00E84A48" w:rsidRPr="00B775ED" w:rsidRDefault="00E84A48" w:rsidP="00E84A48">
            <w:pPr>
              <w:numPr>
                <w:ilvl w:val="0"/>
                <w:numId w:val="1"/>
              </w:numPr>
              <w:spacing w:after="220"/>
              <w:ind w:left="0" w:firstLine="0"/>
              <w:jc w:val="both"/>
              <w:rPr>
                <w:rFonts w:cstheme="minorHAnsi"/>
              </w:rPr>
            </w:pPr>
          </w:p>
        </w:tc>
        <w:tc>
          <w:tcPr>
            <w:tcW w:w="8505" w:type="dxa"/>
            <w:gridSpan w:val="3"/>
          </w:tcPr>
          <w:p w14:paraId="7FA65EA7" w14:textId="77777777" w:rsidR="00E84A48" w:rsidRPr="00B775ED" w:rsidRDefault="00E84A48" w:rsidP="00E84A48">
            <w:pPr>
              <w:spacing w:after="220"/>
              <w:jc w:val="both"/>
              <w:rPr>
                <w:rFonts w:cstheme="minorHAnsi"/>
                <w:color w:val="0000FF"/>
              </w:rPr>
            </w:pPr>
            <w:r w:rsidRPr="00B775ED">
              <w:rPr>
                <w:rFonts w:cstheme="minorHAnsi"/>
                <w:b/>
              </w:rPr>
              <w:t>Landscaping</w:t>
            </w:r>
            <w:r w:rsidRPr="00B775ED">
              <w:rPr>
                <w:rFonts w:cstheme="minorHAnsi"/>
              </w:rPr>
              <w:t xml:space="preserve"> must be completed in accordance with the approved plans. </w:t>
            </w:r>
          </w:p>
        </w:tc>
      </w:tr>
      <w:tr w:rsidR="00E84A48" w:rsidRPr="00B775ED" w14:paraId="42FAAD5C" w14:textId="77777777" w:rsidTr="00696629">
        <w:tc>
          <w:tcPr>
            <w:tcW w:w="807" w:type="dxa"/>
          </w:tcPr>
          <w:p w14:paraId="498F73DD" w14:textId="77777777" w:rsidR="00E84A48" w:rsidRPr="00B775ED" w:rsidRDefault="00E84A48" w:rsidP="00E84A48">
            <w:pPr>
              <w:numPr>
                <w:ilvl w:val="0"/>
                <w:numId w:val="1"/>
              </w:numPr>
              <w:spacing w:after="220"/>
              <w:ind w:left="0" w:firstLine="0"/>
              <w:jc w:val="both"/>
              <w:rPr>
                <w:rFonts w:cstheme="minorHAnsi"/>
              </w:rPr>
            </w:pPr>
          </w:p>
        </w:tc>
        <w:tc>
          <w:tcPr>
            <w:tcW w:w="8505" w:type="dxa"/>
            <w:gridSpan w:val="3"/>
          </w:tcPr>
          <w:p w14:paraId="1F5CB78F" w14:textId="77777777" w:rsidR="00E84A48" w:rsidRPr="00B775ED" w:rsidRDefault="00E84A48" w:rsidP="00E84A48">
            <w:pPr>
              <w:spacing w:after="220"/>
              <w:jc w:val="both"/>
              <w:rPr>
                <w:rFonts w:cstheme="minorHAnsi"/>
              </w:rPr>
            </w:pPr>
            <w:r w:rsidRPr="00B775ED">
              <w:rPr>
                <w:rFonts w:cstheme="minorHAnsi"/>
                <w:b/>
              </w:rPr>
              <w:t>Stormwater infrastructure</w:t>
            </w:r>
            <w:r w:rsidRPr="00B775ED">
              <w:rPr>
                <w:rFonts w:cstheme="minorHAnsi"/>
              </w:rPr>
              <w:t xml:space="preserve"> is to be constructed in accordance with the plans approved with the Construction Certificate.  </w:t>
            </w:r>
          </w:p>
        </w:tc>
      </w:tr>
      <w:tr w:rsidR="00E84A48" w:rsidRPr="00B775ED" w14:paraId="627D3F8D" w14:textId="77777777" w:rsidTr="00696629">
        <w:tc>
          <w:tcPr>
            <w:tcW w:w="807" w:type="dxa"/>
          </w:tcPr>
          <w:p w14:paraId="25D9760B" w14:textId="77777777" w:rsidR="00E84A48" w:rsidRPr="00B775ED" w:rsidRDefault="00E84A48" w:rsidP="00E84A48">
            <w:pPr>
              <w:numPr>
                <w:ilvl w:val="0"/>
                <w:numId w:val="1"/>
              </w:numPr>
              <w:spacing w:after="220"/>
              <w:ind w:left="0" w:firstLine="0"/>
              <w:jc w:val="both"/>
              <w:rPr>
                <w:rFonts w:cstheme="minorHAnsi"/>
              </w:rPr>
            </w:pPr>
          </w:p>
        </w:tc>
        <w:tc>
          <w:tcPr>
            <w:tcW w:w="8505" w:type="dxa"/>
            <w:gridSpan w:val="3"/>
          </w:tcPr>
          <w:p w14:paraId="229252BF" w14:textId="77777777" w:rsidR="00E84A48" w:rsidRPr="00B775ED" w:rsidRDefault="00E84A48" w:rsidP="00E84A48">
            <w:pPr>
              <w:spacing w:after="220"/>
              <w:jc w:val="both"/>
              <w:rPr>
                <w:rFonts w:cstheme="minorHAnsi"/>
              </w:rPr>
            </w:pPr>
            <w:r w:rsidRPr="00B775ED">
              <w:rPr>
                <w:rFonts w:cstheme="minorHAnsi"/>
                <w:b/>
              </w:rPr>
              <w:t>Water supply infrastructure</w:t>
            </w:r>
            <w:r w:rsidRPr="00B775ED">
              <w:rPr>
                <w:rFonts w:cstheme="minorHAnsi"/>
              </w:rPr>
              <w:t xml:space="preserve"> is to be constructed in accordance with the plans approved with the Construction Certificate.  </w:t>
            </w:r>
          </w:p>
        </w:tc>
      </w:tr>
      <w:tr w:rsidR="00E84A48" w:rsidRPr="00B775ED" w14:paraId="1E5781CD" w14:textId="77777777" w:rsidTr="00696629">
        <w:tc>
          <w:tcPr>
            <w:tcW w:w="807" w:type="dxa"/>
          </w:tcPr>
          <w:p w14:paraId="79FC0013" w14:textId="77777777" w:rsidR="00E84A48" w:rsidRPr="00B775ED" w:rsidRDefault="00E84A48" w:rsidP="00E84A48">
            <w:pPr>
              <w:numPr>
                <w:ilvl w:val="0"/>
                <w:numId w:val="1"/>
              </w:numPr>
              <w:spacing w:after="220"/>
              <w:ind w:left="0" w:firstLine="0"/>
              <w:jc w:val="both"/>
              <w:rPr>
                <w:rFonts w:cstheme="minorHAnsi"/>
              </w:rPr>
            </w:pPr>
          </w:p>
        </w:tc>
        <w:tc>
          <w:tcPr>
            <w:tcW w:w="8505" w:type="dxa"/>
            <w:gridSpan w:val="3"/>
          </w:tcPr>
          <w:p w14:paraId="539BE2C5" w14:textId="77777777" w:rsidR="00E84A48" w:rsidRPr="00B775ED" w:rsidRDefault="00E84A48" w:rsidP="00E84A48">
            <w:pPr>
              <w:spacing w:after="220"/>
              <w:jc w:val="both"/>
              <w:rPr>
                <w:rFonts w:cstheme="minorHAnsi"/>
              </w:rPr>
            </w:pPr>
            <w:r w:rsidRPr="00B775ED">
              <w:rPr>
                <w:rFonts w:cstheme="minorHAnsi"/>
                <w:b/>
              </w:rPr>
              <w:t>Sewer infrastructure</w:t>
            </w:r>
            <w:r w:rsidRPr="00B775ED">
              <w:rPr>
                <w:rFonts w:cstheme="minorHAnsi"/>
              </w:rPr>
              <w:t xml:space="preserve"> is to be constructed in accordance with the plans approved with the Construction Certificate and the s.68 approval issued by Council.   </w:t>
            </w:r>
          </w:p>
        </w:tc>
      </w:tr>
      <w:tr w:rsidR="00E84A48" w:rsidRPr="00B775ED" w14:paraId="26D6F158" w14:textId="77777777" w:rsidTr="00696629">
        <w:tc>
          <w:tcPr>
            <w:tcW w:w="807" w:type="dxa"/>
          </w:tcPr>
          <w:p w14:paraId="1E1B4DF9" w14:textId="77777777" w:rsidR="00E84A48" w:rsidRPr="00B775ED" w:rsidRDefault="00E84A48" w:rsidP="00E84A48">
            <w:pPr>
              <w:numPr>
                <w:ilvl w:val="0"/>
                <w:numId w:val="1"/>
              </w:numPr>
              <w:spacing w:after="220"/>
              <w:ind w:left="0" w:firstLine="0"/>
              <w:jc w:val="both"/>
              <w:rPr>
                <w:rFonts w:cstheme="minorHAnsi"/>
              </w:rPr>
            </w:pPr>
          </w:p>
        </w:tc>
        <w:tc>
          <w:tcPr>
            <w:tcW w:w="8505" w:type="dxa"/>
            <w:gridSpan w:val="3"/>
          </w:tcPr>
          <w:p w14:paraId="188AFB49" w14:textId="77777777" w:rsidR="00E84A48" w:rsidRPr="00B775ED" w:rsidRDefault="00E84A48" w:rsidP="00E84A48">
            <w:pPr>
              <w:spacing w:after="220"/>
              <w:jc w:val="both"/>
              <w:rPr>
                <w:rFonts w:cstheme="minorHAnsi"/>
              </w:rPr>
            </w:pPr>
            <w:r w:rsidRPr="00B775ED">
              <w:rPr>
                <w:rFonts w:cstheme="minorHAnsi"/>
              </w:rPr>
              <w:t xml:space="preserve">The </w:t>
            </w:r>
            <w:r w:rsidRPr="00B775ED">
              <w:rPr>
                <w:rFonts w:cstheme="minorHAnsi"/>
                <w:b/>
              </w:rPr>
              <w:t>sewer boundary riser</w:t>
            </w:r>
            <w:r w:rsidRPr="00B775ED">
              <w:rPr>
                <w:rFonts w:cstheme="minorHAnsi"/>
              </w:rPr>
              <w:t xml:space="preserve"> must be located above the finished ground level.</w:t>
            </w:r>
            <w:r w:rsidRPr="00B775ED">
              <w:rPr>
                <w:rFonts w:cstheme="minorHAnsi"/>
                <w:strike/>
              </w:rPr>
              <w:t xml:space="preserve"> </w:t>
            </w:r>
          </w:p>
        </w:tc>
      </w:tr>
      <w:tr w:rsidR="00E84A48" w:rsidRPr="00B775ED" w14:paraId="0C3E7E9E" w14:textId="77777777" w:rsidTr="00696629">
        <w:tc>
          <w:tcPr>
            <w:tcW w:w="807" w:type="dxa"/>
          </w:tcPr>
          <w:p w14:paraId="0B9163DC" w14:textId="77777777" w:rsidR="00E84A48" w:rsidRPr="00B775ED" w:rsidRDefault="00E84A48" w:rsidP="00E84A48">
            <w:pPr>
              <w:numPr>
                <w:ilvl w:val="0"/>
                <w:numId w:val="1"/>
              </w:numPr>
              <w:spacing w:after="220"/>
              <w:ind w:left="0" w:firstLine="0"/>
              <w:jc w:val="both"/>
              <w:rPr>
                <w:rFonts w:cstheme="minorHAnsi"/>
              </w:rPr>
            </w:pPr>
          </w:p>
        </w:tc>
        <w:tc>
          <w:tcPr>
            <w:tcW w:w="8505" w:type="dxa"/>
            <w:gridSpan w:val="3"/>
          </w:tcPr>
          <w:p w14:paraId="63B0AF35" w14:textId="77777777" w:rsidR="00E84A48" w:rsidRPr="00B775ED" w:rsidRDefault="00E84A48" w:rsidP="00E84A48">
            <w:pPr>
              <w:tabs>
                <w:tab w:val="left" w:pos="709"/>
              </w:tabs>
              <w:spacing w:after="200" w:line="276" w:lineRule="auto"/>
              <w:jc w:val="both"/>
              <w:rPr>
                <w:rFonts w:eastAsia="Calibri" w:cstheme="minorHAnsi"/>
              </w:rPr>
            </w:pPr>
            <w:r w:rsidRPr="00B775ED">
              <w:rPr>
                <w:rFonts w:cstheme="minorHAnsi"/>
              </w:rPr>
              <w:t xml:space="preserve">Any damage caused to Council owned infrastructure or property must be repaired or replaced at no cost to Council.  </w:t>
            </w:r>
          </w:p>
        </w:tc>
      </w:tr>
      <w:tr w:rsidR="00E84A48" w:rsidRPr="00B775ED" w14:paraId="120FCA13" w14:textId="77777777" w:rsidTr="00696629">
        <w:tc>
          <w:tcPr>
            <w:tcW w:w="807" w:type="dxa"/>
          </w:tcPr>
          <w:p w14:paraId="548C1843" w14:textId="77777777" w:rsidR="00E84A48" w:rsidRPr="00B775ED" w:rsidRDefault="00E84A48" w:rsidP="00E84A48">
            <w:pPr>
              <w:numPr>
                <w:ilvl w:val="0"/>
                <w:numId w:val="1"/>
              </w:numPr>
              <w:spacing w:after="220"/>
              <w:ind w:left="0" w:firstLine="0"/>
              <w:jc w:val="both"/>
              <w:rPr>
                <w:rFonts w:cstheme="minorHAnsi"/>
              </w:rPr>
            </w:pPr>
          </w:p>
        </w:tc>
        <w:tc>
          <w:tcPr>
            <w:tcW w:w="8505" w:type="dxa"/>
            <w:gridSpan w:val="3"/>
          </w:tcPr>
          <w:p w14:paraId="1D8BAA45" w14:textId="77777777" w:rsidR="00E84A48" w:rsidRPr="00B775ED" w:rsidRDefault="00E84A48" w:rsidP="00E84A48">
            <w:pPr>
              <w:tabs>
                <w:tab w:val="left" w:pos="709"/>
              </w:tabs>
              <w:spacing w:after="200" w:line="276" w:lineRule="auto"/>
              <w:jc w:val="both"/>
              <w:rPr>
                <w:rFonts w:cstheme="minorHAnsi"/>
              </w:rPr>
            </w:pPr>
            <w:r w:rsidRPr="00B775ED">
              <w:rPr>
                <w:rFonts w:cstheme="minorHAnsi"/>
              </w:rPr>
              <w:t>Prior to the issue of any Occupation Certificate of a premises which involves the discharge of liquid trade waste, the developer shall apply to and obtain written approval from Yass Valley Council stating the conditions of discharge to sewer. This approval shall state any pre-treatments, ongoing requirements and whether a Liquid Trade Waste Agreement needs to be entered into with Yass Valley Council.</w:t>
            </w:r>
          </w:p>
        </w:tc>
      </w:tr>
      <w:tr w:rsidR="00E84A48" w:rsidRPr="00B775ED" w14:paraId="2FF03E13" w14:textId="77777777" w:rsidTr="00696629">
        <w:tc>
          <w:tcPr>
            <w:tcW w:w="807" w:type="dxa"/>
          </w:tcPr>
          <w:p w14:paraId="02C7E671" w14:textId="77777777" w:rsidR="00E84A48" w:rsidRPr="00B775ED" w:rsidRDefault="00E84A48" w:rsidP="00E84A48">
            <w:pPr>
              <w:numPr>
                <w:ilvl w:val="0"/>
                <w:numId w:val="1"/>
              </w:numPr>
              <w:spacing w:after="220"/>
              <w:ind w:left="0" w:firstLine="0"/>
              <w:jc w:val="both"/>
              <w:rPr>
                <w:rFonts w:cstheme="minorHAnsi"/>
              </w:rPr>
            </w:pPr>
          </w:p>
        </w:tc>
        <w:tc>
          <w:tcPr>
            <w:tcW w:w="8505" w:type="dxa"/>
            <w:gridSpan w:val="3"/>
          </w:tcPr>
          <w:p w14:paraId="3EAA8D01" w14:textId="4749CAB7" w:rsidR="00E84A48" w:rsidRPr="00494049" w:rsidRDefault="00E84A48" w:rsidP="00E84A48">
            <w:pPr>
              <w:tabs>
                <w:tab w:val="left" w:pos="709"/>
              </w:tabs>
              <w:spacing w:after="200" w:line="276" w:lineRule="auto"/>
              <w:jc w:val="both"/>
              <w:rPr>
                <w:rFonts w:cstheme="minorHAnsi"/>
                <w:sz w:val="2"/>
                <w:szCs w:val="2"/>
              </w:rPr>
            </w:pPr>
            <w:r w:rsidRPr="00B775ED">
              <w:rPr>
                <w:rFonts w:cstheme="minorHAnsi"/>
              </w:rPr>
              <w:t xml:space="preserve">Stormwater drainage and any quality/quantity devices to be constructed in accordance with either Council’s Road Standards Policy RD-POL-09 or, where required, designs/drawings approved with the </w:t>
            </w:r>
            <w:r w:rsidR="00696629">
              <w:rPr>
                <w:rFonts w:cstheme="minorHAnsi"/>
              </w:rPr>
              <w:t xml:space="preserve">Construction </w:t>
            </w:r>
            <w:r w:rsidR="00696629" w:rsidRPr="00696629">
              <w:rPr>
                <w:rFonts w:cstheme="minorHAnsi"/>
              </w:rPr>
              <w:t>Certificate</w:t>
            </w:r>
            <w:r w:rsidRPr="00696629">
              <w:rPr>
                <w:rFonts w:cstheme="minorHAnsi"/>
              </w:rPr>
              <w:t xml:space="preserve">. </w:t>
            </w:r>
          </w:p>
        </w:tc>
      </w:tr>
      <w:tr w:rsidR="00E84A48" w:rsidRPr="00B775ED" w14:paraId="5ECB56CB" w14:textId="77777777" w:rsidTr="00696629">
        <w:tc>
          <w:tcPr>
            <w:tcW w:w="807" w:type="dxa"/>
          </w:tcPr>
          <w:p w14:paraId="2E8A2928" w14:textId="77777777" w:rsidR="00E84A48" w:rsidRPr="00B775ED" w:rsidRDefault="00E84A48" w:rsidP="00E84A48">
            <w:pPr>
              <w:numPr>
                <w:ilvl w:val="0"/>
                <w:numId w:val="1"/>
              </w:numPr>
              <w:spacing w:after="220"/>
              <w:ind w:left="0" w:firstLine="0"/>
              <w:jc w:val="both"/>
              <w:rPr>
                <w:rFonts w:cstheme="minorHAnsi"/>
              </w:rPr>
            </w:pPr>
          </w:p>
        </w:tc>
        <w:tc>
          <w:tcPr>
            <w:tcW w:w="8505" w:type="dxa"/>
            <w:gridSpan w:val="3"/>
          </w:tcPr>
          <w:p w14:paraId="37D1D3AF" w14:textId="3482A761" w:rsidR="00E84A48" w:rsidRDefault="00E84A48" w:rsidP="00E84A48">
            <w:pPr>
              <w:spacing w:line="256" w:lineRule="auto"/>
              <w:jc w:val="both"/>
              <w:rPr>
                <w:rFonts w:cstheme="minorHAnsi"/>
              </w:rPr>
            </w:pPr>
            <w:r w:rsidRPr="00B775ED">
              <w:rPr>
                <w:rFonts w:cstheme="minorHAnsi"/>
              </w:rPr>
              <w:t>Carparks</w:t>
            </w:r>
            <w:r>
              <w:rPr>
                <w:rFonts w:cstheme="minorHAnsi"/>
              </w:rPr>
              <w:t xml:space="preserve"> are</w:t>
            </w:r>
            <w:r w:rsidRPr="00B775ED">
              <w:rPr>
                <w:rFonts w:cstheme="minorHAnsi"/>
              </w:rPr>
              <w:t xml:space="preserve"> to be constructed per </w:t>
            </w:r>
            <w:r w:rsidR="00AC544A">
              <w:rPr>
                <w:rFonts w:cstheme="minorHAnsi"/>
              </w:rPr>
              <w:t>the</w:t>
            </w:r>
            <w:r w:rsidRPr="00B775ED">
              <w:rPr>
                <w:rFonts w:cstheme="minorHAnsi"/>
              </w:rPr>
              <w:t xml:space="preserve"> </w:t>
            </w:r>
            <w:r w:rsidR="00AC544A" w:rsidRPr="00B775ED">
              <w:rPr>
                <w:rFonts w:cstheme="minorHAnsi"/>
              </w:rPr>
              <w:t xml:space="preserve">designs/drawings approved with the </w:t>
            </w:r>
            <w:r w:rsidR="00AC544A">
              <w:rPr>
                <w:rFonts w:cstheme="minorHAnsi"/>
              </w:rPr>
              <w:t xml:space="preserve">Construction </w:t>
            </w:r>
            <w:r w:rsidR="00AC544A" w:rsidRPr="00696629">
              <w:rPr>
                <w:rFonts w:cstheme="minorHAnsi"/>
              </w:rPr>
              <w:t xml:space="preserve">Certificate. </w:t>
            </w:r>
          </w:p>
          <w:p w14:paraId="0559BD99" w14:textId="6C87FBC0" w:rsidR="00AC544A" w:rsidRPr="00494049" w:rsidRDefault="00AC544A" w:rsidP="00E84A48">
            <w:pPr>
              <w:spacing w:line="256" w:lineRule="auto"/>
              <w:jc w:val="both"/>
              <w:rPr>
                <w:rFonts w:cstheme="minorHAnsi"/>
                <w:sz w:val="16"/>
                <w:szCs w:val="16"/>
              </w:rPr>
            </w:pPr>
          </w:p>
        </w:tc>
      </w:tr>
      <w:tr w:rsidR="00E84A48" w:rsidRPr="00B775ED" w14:paraId="570CAA87" w14:textId="77777777" w:rsidTr="00696629">
        <w:tc>
          <w:tcPr>
            <w:tcW w:w="807" w:type="dxa"/>
          </w:tcPr>
          <w:p w14:paraId="6746D2AC" w14:textId="77777777" w:rsidR="00E84A48" w:rsidRPr="00B775ED" w:rsidRDefault="00E84A48" w:rsidP="00E84A48">
            <w:pPr>
              <w:numPr>
                <w:ilvl w:val="0"/>
                <w:numId w:val="1"/>
              </w:numPr>
              <w:spacing w:after="220"/>
              <w:ind w:left="0" w:firstLine="0"/>
              <w:jc w:val="both"/>
              <w:rPr>
                <w:rFonts w:cstheme="minorHAnsi"/>
              </w:rPr>
            </w:pPr>
          </w:p>
        </w:tc>
        <w:tc>
          <w:tcPr>
            <w:tcW w:w="8505" w:type="dxa"/>
            <w:gridSpan w:val="3"/>
          </w:tcPr>
          <w:p w14:paraId="31E91D10" w14:textId="78189336" w:rsidR="00E84A48" w:rsidRPr="00494049" w:rsidRDefault="00E84A48" w:rsidP="00AC544A">
            <w:pPr>
              <w:tabs>
                <w:tab w:val="left" w:pos="709"/>
              </w:tabs>
              <w:spacing w:after="200" w:line="276" w:lineRule="auto"/>
              <w:jc w:val="both"/>
              <w:rPr>
                <w:rFonts w:cstheme="minorHAnsi"/>
                <w:sz w:val="2"/>
                <w:szCs w:val="2"/>
                <w:lang w:val="en-GB"/>
              </w:rPr>
            </w:pPr>
            <w:r w:rsidRPr="00B775ED">
              <w:rPr>
                <w:rFonts w:cstheme="minorHAnsi"/>
                <w:lang w:val="fr-FR"/>
              </w:rPr>
              <w:t>T</w:t>
            </w:r>
            <w:r w:rsidRPr="00B775ED">
              <w:rPr>
                <w:rFonts w:cstheme="minorHAnsi"/>
              </w:rPr>
              <w:t xml:space="preserve">he property vehicular </w:t>
            </w:r>
            <w:r w:rsidRPr="00B775ED">
              <w:rPr>
                <w:rFonts w:cstheme="minorHAnsi"/>
                <w:u w:val="single"/>
              </w:rPr>
              <w:t>access</w:t>
            </w:r>
            <w:r w:rsidRPr="00B775ED">
              <w:rPr>
                <w:rFonts w:cstheme="minorHAnsi"/>
              </w:rPr>
              <w:t xml:space="preserve"> from the road to the property boundary shall be constructed </w:t>
            </w:r>
            <w:r>
              <w:rPr>
                <w:rFonts w:cstheme="minorHAnsi"/>
              </w:rPr>
              <w:t xml:space="preserve">in accordance with either Council’s Road Standards Policy RD-POL-9, or where required, </w:t>
            </w:r>
            <w:r w:rsidRPr="00B775ED">
              <w:rPr>
                <w:rFonts w:cstheme="minorHAnsi"/>
              </w:rPr>
              <w:t xml:space="preserve">the designs/drawings approved with the </w:t>
            </w:r>
            <w:r>
              <w:rPr>
                <w:rFonts w:cstheme="minorHAnsi"/>
              </w:rPr>
              <w:t xml:space="preserve">Construction Certificate. </w:t>
            </w:r>
            <w:r w:rsidRPr="00B775ED">
              <w:rPr>
                <w:rFonts w:cstheme="minorHAnsi"/>
              </w:rPr>
              <w:t xml:space="preserve"> </w:t>
            </w:r>
          </w:p>
        </w:tc>
      </w:tr>
      <w:tr w:rsidR="00E84A48" w:rsidRPr="00B775ED" w14:paraId="0DFEAD5A" w14:textId="77777777" w:rsidTr="00696629">
        <w:tc>
          <w:tcPr>
            <w:tcW w:w="807" w:type="dxa"/>
          </w:tcPr>
          <w:p w14:paraId="1BF6F455" w14:textId="77777777" w:rsidR="00E84A48" w:rsidRPr="00B775ED" w:rsidRDefault="00E84A48" w:rsidP="00E84A48">
            <w:pPr>
              <w:numPr>
                <w:ilvl w:val="0"/>
                <w:numId w:val="1"/>
              </w:numPr>
              <w:spacing w:after="220"/>
              <w:ind w:left="0" w:firstLine="0"/>
              <w:jc w:val="both"/>
              <w:rPr>
                <w:rFonts w:cstheme="minorHAnsi"/>
              </w:rPr>
            </w:pPr>
          </w:p>
        </w:tc>
        <w:tc>
          <w:tcPr>
            <w:tcW w:w="8505" w:type="dxa"/>
            <w:gridSpan w:val="3"/>
          </w:tcPr>
          <w:p w14:paraId="6C081AF2" w14:textId="77777777" w:rsidR="00E84A48" w:rsidRPr="00B775ED" w:rsidRDefault="00E84A48" w:rsidP="00E84A48">
            <w:pPr>
              <w:tabs>
                <w:tab w:val="left" w:pos="709"/>
              </w:tabs>
              <w:spacing w:after="200" w:line="276" w:lineRule="auto"/>
              <w:jc w:val="both"/>
              <w:rPr>
                <w:rFonts w:cstheme="minorHAnsi"/>
              </w:rPr>
            </w:pPr>
            <w:r w:rsidRPr="00B775ED">
              <w:rPr>
                <w:rFonts w:cstheme="minorHAnsi"/>
              </w:rPr>
              <w:t xml:space="preserve">The developer shall restore, replace or reconstruct any damage caused to road pavements, surfaces, street furniture, roadside drainage, street lighting or underground facilities </w:t>
            </w:r>
            <w:proofErr w:type="gramStart"/>
            <w:r w:rsidRPr="00B775ED">
              <w:rPr>
                <w:rFonts w:cstheme="minorHAnsi"/>
              </w:rPr>
              <w:t>as a result of</w:t>
            </w:r>
            <w:proofErr w:type="gramEnd"/>
            <w:r w:rsidRPr="00B775ED">
              <w:rPr>
                <w:rFonts w:cstheme="minorHAnsi"/>
              </w:rPr>
              <w:t xml:space="preserve"> the construction of the development.</w:t>
            </w:r>
          </w:p>
        </w:tc>
      </w:tr>
      <w:tr w:rsidR="0097229C" w:rsidRPr="00B775ED" w14:paraId="4EB5D713" w14:textId="77777777" w:rsidTr="00696629">
        <w:tc>
          <w:tcPr>
            <w:tcW w:w="807" w:type="dxa"/>
          </w:tcPr>
          <w:p w14:paraId="040FF6B1" w14:textId="77777777" w:rsidR="0097229C" w:rsidRPr="00BC390B" w:rsidRDefault="0097229C" w:rsidP="00E84A48">
            <w:pPr>
              <w:numPr>
                <w:ilvl w:val="0"/>
                <w:numId w:val="1"/>
              </w:numPr>
              <w:spacing w:after="220"/>
              <w:ind w:left="0" w:firstLine="0"/>
              <w:jc w:val="both"/>
              <w:rPr>
                <w:rFonts w:cstheme="minorHAnsi"/>
              </w:rPr>
            </w:pPr>
          </w:p>
        </w:tc>
        <w:tc>
          <w:tcPr>
            <w:tcW w:w="8505" w:type="dxa"/>
            <w:gridSpan w:val="3"/>
          </w:tcPr>
          <w:p w14:paraId="67AC4E55" w14:textId="77777777" w:rsidR="00AB04D1" w:rsidRPr="00AB04D1" w:rsidRDefault="00AB04D1" w:rsidP="00CC4C69">
            <w:pPr>
              <w:numPr>
                <w:ilvl w:val="0"/>
                <w:numId w:val="56"/>
              </w:numPr>
              <w:ind w:left="314"/>
              <w:contextualSpacing/>
              <w:rPr>
                <w:rFonts w:ascii="Calibri" w:eastAsia="Calibri" w:hAnsi="Calibri" w:cs="Times New Roman"/>
              </w:rPr>
            </w:pPr>
            <w:r w:rsidRPr="00AB04D1">
              <w:rPr>
                <w:rFonts w:ascii="Calibri" w:eastAsia="Calibri" w:hAnsi="Calibri" w:cs="Times New Roman"/>
              </w:rPr>
              <w:t>One complete set of “Works as Executed” (WAE) drawings based on the approved construction plans indicating all as built details and signed by registered surveyor shall be submitted to Council for all new assets that will be gifted to Council.</w:t>
            </w:r>
          </w:p>
          <w:p w14:paraId="5845F5B5" w14:textId="77777777" w:rsidR="00AB04D1" w:rsidRPr="00AB04D1" w:rsidRDefault="00AB04D1" w:rsidP="00AB04D1">
            <w:pPr>
              <w:ind w:left="314"/>
              <w:rPr>
                <w:rFonts w:ascii="Calibri" w:eastAsia="Calibri" w:hAnsi="Calibri" w:cs="Times New Roman"/>
              </w:rPr>
            </w:pPr>
            <w:r w:rsidRPr="00AB04D1">
              <w:rPr>
                <w:rFonts w:ascii="Calibri" w:eastAsia="Calibri" w:hAnsi="Calibri" w:cs="Times New Roman"/>
              </w:rPr>
              <w:t>The WAE drawings shall be submitted in the following format:</w:t>
            </w:r>
          </w:p>
          <w:p w14:paraId="0EF01100" w14:textId="77777777" w:rsidR="00AB04D1" w:rsidRPr="00AB04D1" w:rsidRDefault="00AB04D1" w:rsidP="00CC4C69">
            <w:pPr>
              <w:numPr>
                <w:ilvl w:val="0"/>
                <w:numId w:val="57"/>
              </w:numPr>
              <w:ind w:left="740"/>
              <w:contextualSpacing/>
              <w:rPr>
                <w:rFonts w:ascii="Calibri" w:eastAsia="Calibri" w:hAnsi="Calibri" w:cs="Times New Roman"/>
              </w:rPr>
            </w:pPr>
            <w:r w:rsidRPr="00AB04D1">
              <w:rPr>
                <w:rFonts w:ascii="Calibri" w:eastAsia="Calibri" w:hAnsi="Calibri" w:cs="Times New Roman"/>
              </w:rPr>
              <w:t xml:space="preserve">Auto CAD LT 2011 on MGA 94 Zone 55 </w:t>
            </w:r>
            <w:proofErr w:type="gramStart"/>
            <w:r w:rsidRPr="00AB04D1">
              <w:rPr>
                <w:rFonts w:ascii="Calibri" w:eastAsia="Calibri" w:hAnsi="Calibri" w:cs="Times New Roman"/>
              </w:rPr>
              <w:t>Coordinates;</w:t>
            </w:r>
            <w:proofErr w:type="gramEnd"/>
          </w:p>
          <w:p w14:paraId="2AC8E439" w14:textId="77777777" w:rsidR="00AB04D1" w:rsidRPr="00AB04D1" w:rsidRDefault="00AB04D1" w:rsidP="00CC4C69">
            <w:pPr>
              <w:numPr>
                <w:ilvl w:val="0"/>
                <w:numId w:val="57"/>
              </w:numPr>
              <w:ind w:left="740"/>
              <w:contextualSpacing/>
              <w:rPr>
                <w:rFonts w:ascii="Calibri" w:eastAsia="Calibri" w:hAnsi="Calibri" w:cs="Times New Roman"/>
              </w:rPr>
            </w:pPr>
            <w:r w:rsidRPr="00AB04D1">
              <w:rPr>
                <w:rFonts w:ascii="Calibri" w:eastAsia="Calibri" w:hAnsi="Calibri" w:cs="Times New Roman"/>
              </w:rPr>
              <w:t xml:space="preserve">Auto CAD R12/LT2 </w:t>
            </w:r>
            <w:proofErr w:type="gramStart"/>
            <w:r w:rsidRPr="00AB04D1">
              <w:rPr>
                <w:rFonts w:ascii="Calibri" w:eastAsia="Calibri" w:hAnsi="Calibri" w:cs="Times New Roman"/>
              </w:rPr>
              <w:t>DXF;</w:t>
            </w:r>
            <w:proofErr w:type="gramEnd"/>
          </w:p>
          <w:p w14:paraId="77E83386" w14:textId="77777777" w:rsidR="00AB04D1" w:rsidRPr="00AB04D1" w:rsidRDefault="00AB04D1" w:rsidP="00CC4C69">
            <w:pPr>
              <w:numPr>
                <w:ilvl w:val="0"/>
                <w:numId w:val="57"/>
              </w:numPr>
              <w:ind w:left="740"/>
              <w:contextualSpacing/>
              <w:rPr>
                <w:rFonts w:ascii="Calibri" w:eastAsia="Calibri" w:hAnsi="Calibri" w:cs="Times New Roman"/>
              </w:rPr>
            </w:pPr>
            <w:proofErr w:type="gramStart"/>
            <w:r w:rsidRPr="00AB04D1">
              <w:rPr>
                <w:rFonts w:ascii="Calibri" w:eastAsia="Calibri" w:hAnsi="Calibri" w:cs="Times New Roman"/>
              </w:rPr>
              <w:t>PDF;</w:t>
            </w:r>
            <w:proofErr w:type="gramEnd"/>
          </w:p>
          <w:p w14:paraId="220D8D33" w14:textId="77777777" w:rsidR="00AB04D1" w:rsidRPr="00AB04D1" w:rsidRDefault="00AB04D1" w:rsidP="00CC4C69">
            <w:pPr>
              <w:numPr>
                <w:ilvl w:val="0"/>
                <w:numId w:val="57"/>
              </w:numPr>
              <w:ind w:left="740"/>
              <w:contextualSpacing/>
              <w:rPr>
                <w:rFonts w:ascii="Calibri" w:eastAsia="Calibri" w:hAnsi="Calibri" w:cs="Times New Roman"/>
              </w:rPr>
            </w:pPr>
            <w:r w:rsidRPr="00AB04D1">
              <w:rPr>
                <w:rFonts w:ascii="Calibri" w:eastAsia="Calibri" w:hAnsi="Calibri" w:cs="Times New Roman"/>
              </w:rPr>
              <w:t>2 (A1) Hard copies</w:t>
            </w:r>
          </w:p>
          <w:p w14:paraId="7CEE9831" w14:textId="77777777" w:rsidR="00AB04D1" w:rsidRPr="00AB04D1" w:rsidRDefault="00AB04D1" w:rsidP="00CC4C69">
            <w:pPr>
              <w:numPr>
                <w:ilvl w:val="0"/>
                <w:numId w:val="57"/>
              </w:numPr>
              <w:ind w:left="740"/>
              <w:contextualSpacing/>
              <w:rPr>
                <w:rFonts w:ascii="Calibri" w:eastAsia="Calibri" w:hAnsi="Calibri" w:cs="Times New Roman"/>
              </w:rPr>
            </w:pPr>
            <w:r w:rsidRPr="00AB04D1">
              <w:rPr>
                <w:rFonts w:ascii="Calibri" w:eastAsia="Calibri" w:hAnsi="Calibri" w:cs="Times New Roman"/>
              </w:rPr>
              <w:t xml:space="preserve">2 (A3) Hard </w:t>
            </w:r>
          </w:p>
          <w:p w14:paraId="6851989E" w14:textId="77777777" w:rsidR="00AB04D1" w:rsidRPr="00AB04D1" w:rsidRDefault="00AB04D1" w:rsidP="00AB04D1">
            <w:pPr>
              <w:ind w:left="314"/>
              <w:contextualSpacing/>
              <w:rPr>
                <w:rFonts w:ascii="Calibri" w:eastAsia="Calibri" w:hAnsi="Calibri" w:cs="Times New Roman"/>
              </w:rPr>
            </w:pPr>
          </w:p>
          <w:p w14:paraId="1D58D951" w14:textId="77777777" w:rsidR="00AB04D1" w:rsidRPr="00AB04D1" w:rsidRDefault="00AB04D1" w:rsidP="00CC4C69">
            <w:pPr>
              <w:numPr>
                <w:ilvl w:val="0"/>
                <w:numId w:val="56"/>
              </w:numPr>
              <w:ind w:left="314"/>
              <w:contextualSpacing/>
              <w:rPr>
                <w:rFonts w:ascii="Calibri" w:eastAsia="Calibri" w:hAnsi="Calibri" w:cs="Times New Roman"/>
              </w:rPr>
            </w:pPr>
            <w:r w:rsidRPr="00AB04D1">
              <w:rPr>
                <w:rFonts w:ascii="Calibri" w:eastAsia="Calibri" w:hAnsi="Calibri" w:cs="Times New Roman"/>
              </w:rPr>
              <w:t xml:space="preserve"> A detailed summary of the assets shall be submitted to Council.</w:t>
            </w:r>
          </w:p>
          <w:p w14:paraId="7495ABD3" w14:textId="77777777" w:rsidR="00AB04D1" w:rsidRPr="00AB04D1" w:rsidRDefault="00AB04D1" w:rsidP="00AB04D1">
            <w:pPr>
              <w:ind w:left="314"/>
              <w:contextualSpacing/>
              <w:rPr>
                <w:rFonts w:ascii="Calibri" w:eastAsia="Calibri" w:hAnsi="Calibri" w:cs="Times New Roman"/>
              </w:rPr>
            </w:pPr>
          </w:p>
          <w:p w14:paraId="2CEDAEB8" w14:textId="3ED6AFFF" w:rsidR="00AB04D1" w:rsidRPr="00AB04D1" w:rsidRDefault="00AB04D1" w:rsidP="00AB04D1">
            <w:pPr>
              <w:ind w:left="314"/>
              <w:contextualSpacing/>
              <w:rPr>
                <w:rFonts w:ascii="Calibri" w:eastAsia="Calibri" w:hAnsi="Calibri" w:cs="Times New Roman"/>
              </w:rPr>
            </w:pPr>
            <w:r w:rsidRPr="00AB04D1">
              <w:rPr>
                <w:rFonts w:ascii="Calibri" w:eastAsia="Calibri" w:hAnsi="Calibri" w:cs="Times New Roman"/>
              </w:rPr>
              <w:t xml:space="preserve"> The details shall be provided in </w:t>
            </w:r>
            <w:r w:rsidR="005041F7">
              <w:rPr>
                <w:rFonts w:ascii="Calibri" w:eastAsia="Calibri" w:hAnsi="Calibri" w:cs="Times New Roman"/>
              </w:rPr>
              <w:t>t</w:t>
            </w:r>
            <w:r w:rsidRPr="00AB04D1">
              <w:rPr>
                <w:rFonts w:ascii="Calibri" w:eastAsia="Calibri" w:hAnsi="Calibri" w:cs="Times New Roman"/>
              </w:rPr>
              <w:t>abular form (copies to be provided)</w:t>
            </w:r>
          </w:p>
          <w:p w14:paraId="3554A66E" w14:textId="1E947899" w:rsidR="00AB04D1" w:rsidRPr="00AB04D1" w:rsidDel="00F80070" w:rsidRDefault="00AB04D1" w:rsidP="00AB04D1">
            <w:pPr>
              <w:ind w:left="314"/>
              <w:contextualSpacing/>
              <w:rPr>
                <w:del w:id="192" w:author="Graeme Harlor" w:date="2023-02-13T11:43:00Z"/>
                <w:rFonts w:ascii="Calibri" w:eastAsia="Calibri" w:hAnsi="Calibri" w:cs="Times New Roman"/>
              </w:rPr>
            </w:pPr>
            <w:r w:rsidRPr="00AB04D1">
              <w:rPr>
                <w:rFonts w:ascii="Calibri" w:eastAsia="Calibri" w:hAnsi="Calibri" w:cs="Times New Roman"/>
              </w:rPr>
              <w:t xml:space="preserve"> </w:t>
            </w:r>
          </w:p>
          <w:p w14:paraId="06B529D0" w14:textId="40E3511C" w:rsidR="00AB04D1" w:rsidRPr="00AB04D1" w:rsidRDefault="00AB04D1" w:rsidP="00AB04D1">
            <w:pPr>
              <w:ind w:left="314"/>
              <w:contextualSpacing/>
              <w:rPr>
                <w:rFonts w:ascii="Calibri" w:eastAsia="Calibri" w:hAnsi="Calibri" w:cs="Times New Roman"/>
              </w:rPr>
            </w:pPr>
            <w:del w:id="193" w:author="Graeme Harlor" w:date="2023-02-13T11:43:00Z">
              <w:r w:rsidRPr="00AB04D1" w:rsidDel="00F80070">
                <w:rPr>
                  <w:rFonts w:ascii="Calibri" w:eastAsia="Calibri" w:hAnsi="Calibri" w:cs="Times New Roman"/>
                </w:rPr>
                <w:delText xml:space="preserve"> </w:delText>
              </w:r>
            </w:del>
            <w:r w:rsidRPr="00AB04D1">
              <w:rPr>
                <w:rFonts w:ascii="Calibri" w:eastAsia="Calibri" w:hAnsi="Calibri" w:cs="Times New Roman"/>
              </w:rPr>
              <w:t>The assets to be identified include</w:t>
            </w:r>
          </w:p>
          <w:p w14:paraId="6F11CB27" w14:textId="77777777" w:rsidR="00AB04D1" w:rsidRPr="00AB04D1" w:rsidRDefault="00AB04D1" w:rsidP="00CC4C69">
            <w:pPr>
              <w:numPr>
                <w:ilvl w:val="0"/>
                <w:numId w:val="58"/>
              </w:numPr>
              <w:ind w:left="740"/>
              <w:contextualSpacing/>
              <w:rPr>
                <w:rFonts w:ascii="Calibri" w:eastAsia="Calibri" w:hAnsi="Calibri" w:cs="Times New Roman"/>
              </w:rPr>
            </w:pPr>
            <w:r w:rsidRPr="00AB04D1">
              <w:rPr>
                <w:rFonts w:ascii="Calibri" w:eastAsia="Calibri" w:hAnsi="Calibri" w:cs="Times New Roman"/>
              </w:rPr>
              <w:t>Roads and Transport</w:t>
            </w:r>
          </w:p>
          <w:p w14:paraId="18AB9905" w14:textId="77777777" w:rsidR="00AB04D1" w:rsidRPr="00AB04D1" w:rsidRDefault="00AB04D1" w:rsidP="00CC4C69">
            <w:pPr>
              <w:numPr>
                <w:ilvl w:val="0"/>
                <w:numId w:val="58"/>
              </w:numPr>
              <w:ind w:left="740"/>
              <w:contextualSpacing/>
              <w:rPr>
                <w:rFonts w:ascii="Calibri" w:eastAsia="Calibri" w:hAnsi="Calibri" w:cs="Times New Roman"/>
              </w:rPr>
            </w:pPr>
            <w:r w:rsidRPr="00AB04D1">
              <w:rPr>
                <w:rFonts w:ascii="Calibri" w:eastAsia="Calibri" w:hAnsi="Calibri" w:cs="Times New Roman"/>
              </w:rPr>
              <w:t>Stormwater</w:t>
            </w:r>
          </w:p>
          <w:p w14:paraId="0A1A266B" w14:textId="77777777" w:rsidR="00AB04D1" w:rsidRPr="00AB04D1" w:rsidRDefault="00AB04D1" w:rsidP="00CC4C69">
            <w:pPr>
              <w:numPr>
                <w:ilvl w:val="0"/>
                <w:numId w:val="58"/>
              </w:numPr>
              <w:ind w:left="740"/>
              <w:contextualSpacing/>
              <w:rPr>
                <w:rFonts w:ascii="Calibri" w:eastAsia="Calibri" w:hAnsi="Calibri" w:cs="Times New Roman"/>
              </w:rPr>
            </w:pPr>
            <w:r w:rsidRPr="00AB04D1">
              <w:rPr>
                <w:rFonts w:ascii="Calibri" w:eastAsia="Calibri" w:hAnsi="Calibri" w:cs="Times New Roman"/>
              </w:rPr>
              <w:t xml:space="preserve">Sewer </w:t>
            </w:r>
          </w:p>
          <w:p w14:paraId="284082EE" w14:textId="77777777" w:rsidR="00AB04D1" w:rsidRPr="00AB04D1" w:rsidRDefault="00AB04D1" w:rsidP="00CC4C69">
            <w:pPr>
              <w:numPr>
                <w:ilvl w:val="0"/>
                <w:numId w:val="58"/>
              </w:numPr>
              <w:ind w:left="740"/>
              <w:contextualSpacing/>
              <w:rPr>
                <w:rFonts w:ascii="Calibri" w:eastAsia="Calibri" w:hAnsi="Calibri" w:cs="Times New Roman"/>
              </w:rPr>
            </w:pPr>
            <w:r w:rsidRPr="00AB04D1">
              <w:rPr>
                <w:rFonts w:ascii="Calibri" w:eastAsia="Calibri" w:hAnsi="Calibri" w:cs="Times New Roman"/>
              </w:rPr>
              <w:t>Water</w:t>
            </w:r>
          </w:p>
          <w:p w14:paraId="64F2AEEE" w14:textId="77777777" w:rsidR="0097229C" w:rsidRDefault="00AB04D1" w:rsidP="00CC4C69">
            <w:pPr>
              <w:numPr>
                <w:ilvl w:val="0"/>
                <w:numId w:val="58"/>
              </w:numPr>
              <w:ind w:left="740"/>
              <w:contextualSpacing/>
              <w:rPr>
                <w:rFonts w:ascii="Calibri" w:eastAsia="Calibri" w:hAnsi="Calibri" w:cs="Times New Roman"/>
              </w:rPr>
            </w:pPr>
            <w:r w:rsidRPr="00AB04D1">
              <w:rPr>
                <w:rFonts w:ascii="Calibri" w:eastAsia="Calibri" w:hAnsi="Calibri" w:cs="Times New Roman"/>
              </w:rPr>
              <w:t>Landscape</w:t>
            </w:r>
          </w:p>
          <w:p w14:paraId="73779C58" w14:textId="7EF3AAF7" w:rsidR="002450A8" w:rsidRPr="002450A8" w:rsidRDefault="002450A8" w:rsidP="002450A8">
            <w:pPr>
              <w:ind w:left="740"/>
              <w:contextualSpacing/>
              <w:rPr>
                <w:rFonts w:ascii="Calibri" w:eastAsia="Calibri" w:hAnsi="Calibri" w:cs="Times New Roman"/>
              </w:rPr>
            </w:pPr>
          </w:p>
        </w:tc>
      </w:tr>
      <w:tr w:rsidR="00E84A48" w:rsidRPr="00B775ED" w14:paraId="30CB1505" w14:textId="77777777" w:rsidTr="00414351">
        <w:tc>
          <w:tcPr>
            <w:tcW w:w="807" w:type="dxa"/>
          </w:tcPr>
          <w:p w14:paraId="53BC989A" w14:textId="77777777" w:rsidR="00E84A48" w:rsidRPr="00BA5E69" w:rsidRDefault="00E84A48" w:rsidP="00E84A48">
            <w:pPr>
              <w:numPr>
                <w:ilvl w:val="0"/>
                <w:numId w:val="1"/>
              </w:numPr>
              <w:spacing w:after="220"/>
              <w:ind w:left="0" w:firstLine="0"/>
              <w:jc w:val="both"/>
              <w:rPr>
                <w:rFonts w:cstheme="minorHAnsi"/>
                <w:strike/>
              </w:rPr>
            </w:pPr>
          </w:p>
        </w:tc>
        <w:tc>
          <w:tcPr>
            <w:tcW w:w="8505" w:type="dxa"/>
            <w:gridSpan w:val="3"/>
          </w:tcPr>
          <w:p w14:paraId="05372D22" w14:textId="5B8E3804" w:rsidR="00E84A48" w:rsidRPr="00BA5E69" w:rsidRDefault="00E84A48" w:rsidP="00E84A48">
            <w:pPr>
              <w:tabs>
                <w:tab w:val="left" w:pos="709"/>
              </w:tabs>
              <w:spacing w:after="200" w:line="276" w:lineRule="auto"/>
              <w:jc w:val="both"/>
              <w:rPr>
                <w:rFonts w:cstheme="minorHAnsi"/>
                <w:strike/>
              </w:rPr>
            </w:pPr>
            <w:r>
              <w:rPr>
                <w:rFonts w:cstheme="minorHAnsi"/>
                <w:color w:val="000000" w:themeColor="text1"/>
              </w:rPr>
              <w:t xml:space="preserve">Evidence that the plan of consolidation </w:t>
            </w:r>
            <w:r w:rsidRPr="00014A7D">
              <w:rPr>
                <w:rFonts w:cstheme="minorHAnsi"/>
                <w:color w:val="000000" w:themeColor="text1"/>
              </w:rPr>
              <w:t>has been registered with the NSW Land Registry Service (LRS) is to be submitted to the Principal Certifier</w:t>
            </w:r>
            <w:r>
              <w:rPr>
                <w:rFonts w:cstheme="minorHAnsi"/>
                <w:color w:val="000000" w:themeColor="text1"/>
              </w:rPr>
              <w:t>.</w:t>
            </w:r>
          </w:p>
        </w:tc>
      </w:tr>
      <w:tr w:rsidR="00E84A48" w:rsidRPr="00B775ED" w14:paraId="0421099C" w14:textId="77777777" w:rsidTr="00414351">
        <w:tc>
          <w:tcPr>
            <w:tcW w:w="807" w:type="dxa"/>
          </w:tcPr>
          <w:p w14:paraId="29DA51FE" w14:textId="77777777" w:rsidR="00E84A48" w:rsidRPr="00BA5E69" w:rsidRDefault="00E84A48" w:rsidP="00E84A48">
            <w:pPr>
              <w:numPr>
                <w:ilvl w:val="0"/>
                <w:numId w:val="1"/>
              </w:numPr>
              <w:spacing w:after="220"/>
              <w:ind w:left="0" w:firstLine="0"/>
              <w:jc w:val="both"/>
              <w:rPr>
                <w:rFonts w:cstheme="minorHAnsi"/>
                <w:strike/>
              </w:rPr>
            </w:pPr>
          </w:p>
        </w:tc>
        <w:tc>
          <w:tcPr>
            <w:tcW w:w="8505" w:type="dxa"/>
            <w:gridSpan w:val="3"/>
          </w:tcPr>
          <w:p w14:paraId="37885491" w14:textId="6D98E4CF" w:rsidR="00E84A48" w:rsidRDefault="00162317" w:rsidP="00E84A48">
            <w:pPr>
              <w:tabs>
                <w:tab w:val="left" w:pos="709"/>
              </w:tabs>
              <w:spacing w:after="200" w:line="276" w:lineRule="auto"/>
              <w:jc w:val="both"/>
              <w:rPr>
                <w:rFonts w:cstheme="minorHAnsi"/>
                <w:color w:val="000000" w:themeColor="text1"/>
              </w:rPr>
            </w:pPr>
            <w:r w:rsidRPr="0097229C">
              <w:rPr>
                <w:rFonts w:cstheme="minorHAnsi"/>
                <w:color w:val="000000" w:themeColor="text1"/>
              </w:rPr>
              <w:t>Evidence shall be submitted to the Principal Certifier that a Right of Carriageway has been registered with the NSW Land Registry Service (LRS) benefiting Lot 2 DP 1152503 over Lot 100 DP 1222562 for vehicular access to the existing grade car park</w:t>
            </w:r>
            <w:r w:rsidR="003C4E87" w:rsidRPr="0097229C">
              <w:rPr>
                <w:rFonts w:cstheme="minorHAnsi"/>
                <w:color w:val="000000" w:themeColor="text1"/>
              </w:rPr>
              <w:t>.</w:t>
            </w:r>
          </w:p>
        </w:tc>
      </w:tr>
      <w:tr w:rsidR="00E84A48" w:rsidRPr="00B775ED" w14:paraId="04AF2813" w14:textId="77777777" w:rsidTr="00414351">
        <w:tc>
          <w:tcPr>
            <w:tcW w:w="807" w:type="dxa"/>
          </w:tcPr>
          <w:p w14:paraId="3715258F" w14:textId="77777777" w:rsidR="00E84A48" w:rsidRPr="0097229C" w:rsidRDefault="00E84A48" w:rsidP="00E84A48">
            <w:pPr>
              <w:numPr>
                <w:ilvl w:val="0"/>
                <w:numId w:val="1"/>
              </w:numPr>
              <w:spacing w:after="220"/>
              <w:ind w:left="0" w:firstLine="0"/>
              <w:jc w:val="both"/>
              <w:rPr>
                <w:rFonts w:cstheme="minorHAnsi"/>
                <w:strike/>
              </w:rPr>
            </w:pPr>
          </w:p>
        </w:tc>
        <w:tc>
          <w:tcPr>
            <w:tcW w:w="8505" w:type="dxa"/>
            <w:gridSpan w:val="3"/>
          </w:tcPr>
          <w:p w14:paraId="32CC76B1" w14:textId="06B211D0" w:rsidR="00E84A48" w:rsidRPr="0097229C" w:rsidRDefault="00E84A48" w:rsidP="00E84A48">
            <w:pPr>
              <w:tabs>
                <w:tab w:val="left" w:pos="709"/>
              </w:tabs>
              <w:spacing w:after="200" w:line="276" w:lineRule="auto"/>
              <w:jc w:val="both"/>
              <w:rPr>
                <w:rFonts w:cstheme="minorHAnsi"/>
                <w:color w:val="000000" w:themeColor="text1"/>
              </w:rPr>
            </w:pPr>
            <w:r w:rsidRPr="0097229C">
              <w:rPr>
                <w:rFonts w:cstheme="minorHAnsi"/>
                <w:color w:val="000000" w:themeColor="text1"/>
              </w:rPr>
              <w:t>An easement is to be created towards the northern end of the site to connect the existing sewer</w:t>
            </w:r>
            <w:r w:rsidR="0097229C" w:rsidRPr="0097229C">
              <w:rPr>
                <w:rFonts w:cstheme="minorHAnsi"/>
                <w:color w:val="000000" w:themeColor="text1"/>
              </w:rPr>
              <w:t xml:space="preserve"> in accordance with Council requirements</w:t>
            </w:r>
            <w:r w:rsidRPr="0097229C">
              <w:rPr>
                <w:rFonts w:cstheme="minorHAnsi"/>
                <w:color w:val="000000" w:themeColor="text1"/>
              </w:rPr>
              <w:t>.</w:t>
            </w:r>
          </w:p>
          <w:p w14:paraId="414EBCD6" w14:textId="359BECD8" w:rsidR="00E84A48" w:rsidRPr="0097229C" w:rsidRDefault="00E84A48" w:rsidP="00E84A48">
            <w:pPr>
              <w:tabs>
                <w:tab w:val="left" w:pos="709"/>
              </w:tabs>
              <w:spacing w:after="200" w:line="276" w:lineRule="auto"/>
              <w:jc w:val="both"/>
              <w:rPr>
                <w:rFonts w:cstheme="minorHAnsi"/>
                <w:color w:val="000000" w:themeColor="text1"/>
              </w:rPr>
            </w:pPr>
            <w:r w:rsidRPr="0097229C">
              <w:rPr>
                <w:rFonts w:cstheme="minorHAnsi"/>
                <w:color w:val="000000" w:themeColor="text1"/>
              </w:rPr>
              <w:t xml:space="preserve">Evidence that the easement has registered with the NSW Land Registry Service (LRS) is to be submitted to the Principal Certifier. </w:t>
            </w:r>
          </w:p>
        </w:tc>
      </w:tr>
      <w:tr w:rsidR="00E84A48" w:rsidRPr="00B775ED" w14:paraId="73597F72" w14:textId="77777777" w:rsidTr="00414351">
        <w:tc>
          <w:tcPr>
            <w:tcW w:w="807" w:type="dxa"/>
          </w:tcPr>
          <w:p w14:paraId="029D7E0D" w14:textId="77777777" w:rsidR="00E84A48" w:rsidRPr="00861F50" w:rsidRDefault="00E84A48" w:rsidP="00E84A48">
            <w:pPr>
              <w:numPr>
                <w:ilvl w:val="0"/>
                <w:numId w:val="1"/>
              </w:numPr>
              <w:spacing w:after="220"/>
              <w:ind w:left="0" w:firstLine="0"/>
              <w:jc w:val="both"/>
              <w:rPr>
                <w:rFonts w:cstheme="minorHAnsi"/>
                <w:strike/>
              </w:rPr>
            </w:pPr>
          </w:p>
        </w:tc>
        <w:tc>
          <w:tcPr>
            <w:tcW w:w="8505" w:type="dxa"/>
            <w:gridSpan w:val="3"/>
          </w:tcPr>
          <w:p w14:paraId="04656D1D" w14:textId="5EBF3EDA" w:rsidR="00E84A48" w:rsidRPr="00861F50" w:rsidRDefault="00E84A48" w:rsidP="00E84A48">
            <w:pPr>
              <w:tabs>
                <w:tab w:val="left" w:pos="709"/>
              </w:tabs>
              <w:spacing w:after="200" w:line="276" w:lineRule="auto"/>
              <w:jc w:val="both"/>
              <w:rPr>
                <w:rFonts w:cstheme="minorHAnsi"/>
              </w:rPr>
            </w:pPr>
            <w:r w:rsidRPr="00861F50">
              <w:rPr>
                <w:rFonts w:cstheme="minorHAnsi"/>
              </w:rPr>
              <w:t>A new easement is required for the proposed substation</w:t>
            </w:r>
            <w:r w:rsidR="00861F50" w:rsidRPr="00861F50">
              <w:rPr>
                <w:rFonts w:cstheme="minorHAnsi"/>
              </w:rPr>
              <w:t xml:space="preserve"> in accordance with the electricity supply authority requirements. </w:t>
            </w:r>
          </w:p>
          <w:p w14:paraId="6EF9770F" w14:textId="183AC2AC" w:rsidR="00E84A48" w:rsidRPr="00861F50" w:rsidRDefault="00E84A48" w:rsidP="00E84A48">
            <w:pPr>
              <w:tabs>
                <w:tab w:val="left" w:pos="709"/>
              </w:tabs>
              <w:spacing w:after="200" w:line="276" w:lineRule="auto"/>
              <w:jc w:val="both"/>
              <w:rPr>
                <w:rFonts w:cstheme="minorHAnsi"/>
                <w:color w:val="000000" w:themeColor="text1"/>
              </w:rPr>
            </w:pPr>
            <w:r w:rsidRPr="00861F50">
              <w:rPr>
                <w:rFonts w:cstheme="minorHAnsi"/>
                <w:color w:val="000000" w:themeColor="text1"/>
              </w:rPr>
              <w:t xml:space="preserve">Evidence that the easement has registered with the NSW Land Registry Service (LRS) is to be submitted to the Principal Certifier. </w:t>
            </w:r>
          </w:p>
        </w:tc>
      </w:tr>
    </w:tbl>
    <w:p w14:paraId="497F131B" w14:textId="77777777" w:rsidR="004B1463" w:rsidRPr="00B775ED" w:rsidRDefault="004B1463" w:rsidP="00FC4BFA">
      <w:pPr>
        <w:spacing w:after="0" w:line="240" w:lineRule="auto"/>
        <w:jc w:val="both"/>
        <w:rPr>
          <w:rFonts w:cstheme="minorHAnsi"/>
          <w:b/>
        </w:rPr>
      </w:pPr>
    </w:p>
    <w:p w14:paraId="2B0CBC9E" w14:textId="77777777" w:rsidR="004B1463" w:rsidRPr="00B775ED" w:rsidRDefault="004B1463" w:rsidP="008977B9">
      <w:pPr>
        <w:spacing w:after="0" w:line="240" w:lineRule="auto"/>
        <w:ind w:left="2880" w:hanging="2880"/>
        <w:jc w:val="both"/>
        <w:rPr>
          <w:rFonts w:cstheme="minorHAnsi"/>
          <w:b/>
        </w:rPr>
      </w:pPr>
    </w:p>
    <w:p w14:paraId="22ACC0A8" w14:textId="77777777" w:rsidR="008977B9" w:rsidRPr="00B775ED" w:rsidRDefault="008977B9" w:rsidP="008977B9">
      <w:pPr>
        <w:spacing w:after="0" w:line="240" w:lineRule="auto"/>
        <w:ind w:left="2880" w:hanging="2880"/>
        <w:jc w:val="both"/>
        <w:rPr>
          <w:rFonts w:cstheme="minorHAnsi"/>
        </w:rPr>
      </w:pPr>
      <w:r w:rsidRPr="00B775ED">
        <w:rPr>
          <w:rFonts w:cstheme="minorHAnsi"/>
          <w:b/>
        </w:rPr>
        <w:t>Right of Review by Applicant:</w:t>
      </w:r>
      <w:r w:rsidRPr="00B775ED">
        <w:rPr>
          <w:rFonts w:cstheme="minorHAnsi"/>
        </w:rPr>
        <w:tab/>
      </w:r>
      <w:r w:rsidR="00144A5D">
        <w:fldChar w:fldCharType="begin"/>
      </w:r>
      <w:r w:rsidR="00144A5D">
        <w:instrText xml:space="preserve"> HYPERLINK "https://www.legislation.nsw.gov.au/view/html/inforce/current/act-1979-203" \l "pt.8-div.8.2" </w:instrText>
      </w:r>
      <w:r w:rsidR="00144A5D">
        <w:fldChar w:fldCharType="separate"/>
      </w:r>
      <w:r w:rsidRPr="00B775ED">
        <w:rPr>
          <w:rFonts w:cstheme="minorHAnsi"/>
          <w:u w:val="single"/>
        </w:rPr>
        <w:t>Division 8.2 EP&amp;A Act</w:t>
      </w:r>
      <w:r w:rsidR="00144A5D">
        <w:rPr>
          <w:rFonts w:cstheme="minorHAnsi"/>
          <w:u w:val="single"/>
        </w:rPr>
        <w:fldChar w:fldCharType="end"/>
      </w:r>
      <w:r w:rsidRPr="00B775ED">
        <w:rPr>
          <w:rFonts w:cstheme="minorHAnsi"/>
        </w:rPr>
        <w:t xml:space="preserve"> gives an applicant the right to have Council </w:t>
      </w:r>
      <w:r w:rsidR="00144A5D">
        <w:fldChar w:fldCharType="begin"/>
      </w:r>
      <w:r w:rsidR="00144A5D">
        <w:instrText xml:space="preserve"> HYPERLINK "https://myportal.yass.nsw.gov.au/download/261625/797e94b8196247e8a15da4d868ee86e7" </w:instrText>
      </w:r>
      <w:r w:rsidR="00144A5D">
        <w:fldChar w:fldCharType="separate"/>
      </w:r>
      <w:r w:rsidRPr="00B775ED">
        <w:rPr>
          <w:rFonts w:cstheme="minorHAnsi"/>
          <w:u w:val="single"/>
        </w:rPr>
        <w:t>review</w:t>
      </w:r>
      <w:r w:rsidR="00144A5D">
        <w:rPr>
          <w:rFonts w:cstheme="minorHAnsi"/>
          <w:u w:val="single"/>
        </w:rPr>
        <w:fldChar w:fldCharType="end"/>
      </w:r>
      <w:r w:rsidRPr="00B775ED">
        <w:rPr>
          <w:rFonts w:cstheme="minorHAnsi"/>
        </w:rPr>
        <w:t xml:space="preserve"> the determination within 6 months after the date on which the notice of determination is received, if no appeal is made under s.8.7 EP&amp;A Act.    </w:t>
      </w:r>
    </w:p>
    <w:p w14:paraId="5867BCE7" w14:textId="77777777" w:rsidR="008977B9" w:rsidRPr="00B775ED" w:rsidRDefault="008977B9" w:rsidP="008977B9">
      <w:pPr>
        <w:spacing w:after="0" w:line="240" w:lineRule="auto"/>
        <w:jc w:val="both"/>
        <w:rPr>
          <w:rFonts w:cstheme="minorHAnsi"/>
        </w:rPr>
      </w:pPr>
      <w:r w:rsidRPr="00B775ED">
        <w:rPr>
          <w:rFonts w:cstheme="minorHAnsi"/>
        </w:rPr>
        <w:tab/>
      </w:r>
    </w:p>
    <w:p w14:paraId="1EC6DBE3" w14:textId="77777777" w:rsidR="008977B9" w:rsidRPr="00B775ED" w:rsidRDefault="008977B9" w:rsidP="008977B9">
      <w:pPr>
        <w:spacing w:after="0" w:line="240" w:lineRule="auto"/>
        <w:ind w:left="2880" w:hanging="2880"/>
        <w:jc w:val="both"/>
        <w:rPr>
          <w:rFonts w:cstheme="minorHAnsi"/>
          <w:b/>
        </w:rPr>
      </w:pPr>
      <w:r w:rsidRPr="00B775ED">
        <w:rPr>
          <w:rFonts w:cstheme="minorHAnsi"/>
          <w:b/>
        </w:rPr>
        <w:t>Right of Appeal by Applicant:</w:t>
      </w:r>
      <w:r w:rsidRPr="00B775ED">
        <w:rPr>
          <w:rFonts w:cstheme="minorHAnsi"/>
          <w:b/>
        </w:rPr>
        <w:tab/>
      </w:r>
      <w:r w:rsidR="00144A5D">
        <w:fldChar w:fldCharType="begin"/>
      </w:r>
      <w:r w:rsidR="00144A5D">
        <w:instrText xml:space="preserve"> HYPERLINK "https://www.legislation.nsw.gov.au/view/html/inforce/current/act-1979-203" \l "sec.8.7" </w:instrText>
      </w:r>
      <w:r w:rsidR="00144A5D">
        <w:fldChar w:fldCharType="separate"/>
      </w:r>
      <w:r w:rsidRPr="00B775ED">
        <w:rPr>
          <w:rFonts w:cstheme="minorHAnsi"/>
          <w:u w:val="single"/>
        </w:rPr>
        <w:t>S.8.7 EP&amp;A Act</w:t>
      </w:r>
      <w:r w:rsidR="00144A5D">
        <w:rPr>
          <w:rFonts w:cstheme="minorHAnsi"/>
          <w:u w:val="single"/>
        </w:rPr>
        <w:fldChar w:fldCharType="end"/>
      </w:r>
      <w:r w:rsidRPr="00B775ED">
        <w:rPr>
          <w:rFonts w:cstheme="minorHAnsi"/>
        </w:rPr>
        <w:t xml:space="preserve"> gives an applicant the right to appeal against the determination to the Land and Environment Court within 6 months after the date on which the notice of determination is received.</w:t>
      </w:r>
    </w:p>
    <w:p w14:paraId="4DEE5181" w14:textId="77777777" w:rsidR="008977B9" w:rsidRPr="00B775ED" w:rsidRDefault="008977B9" w:rsidP="008977B9">
      <w:pPr>
        <w:spacing w:after="0" w:line="240" w:lineRule="auto"/>
        <w:jc w:val="both"/>
        <w:rPr>
          <w:rFonts w:cstheme="minorHAnsi"/>
          <w:i/>
        </w:rPr>
      </w:pPr>
    </w:p>
    <w:p w14:paraId="4AB9AAFD" w14:textId="77777777" w:rsidR="008977B9" w:rsidRPr="00B775ED" w:rsidRDefault="008977B9" w:rsidP="008977B9">
      <w:pPr>
        <w:spacing w:after="0" w:line="240" w:lineRule="auto"/>
        <w:ind w:left="2880" w:hanging="2880"/>
        <w:jc w:val="both"/>
        <w:rPr>
          <w:rFonts w:cstheme="minorHAnsi"/>
          <w:b/>
        </w:rPr>
      </w:pPr>
      <w:r w:rsidRPr="00B775ED">
        <w:rPr>
          <w:rFonts w:cstheme="minorHAnsi"/>
          <w:b/>
        </w:rPr>
        <w:t>Right of Appeal by Objector:</w:t>
      </w:r>
      <w:r w:rsidRPr="00B775ED">
        <w:rPr>
          <w:rFonts w:cstheme="minorHAnsi"/>
          <w:b/>
        </w:rPr>
        <w:tab/>
      </w:r>
      <w:r w:rsidRPr="00B775ED">
        <w:rPr>
          <w:rFonts w:cstheme="minorHAnsi"/>
        </w:rPr>
        <w:t>The EP&amp;A Act makes no provision for an objector to appeal against the determination.</w:t>
      </w:r>
      <w:r w:rsidRPr="00B775ED">
        <w:rPr>
          <w:rFonts w:cstheme="minorHAnsi"/>
          <w:b/>
        </w:rPr>
        <w:t xml:space="preserve"> </w:t>
      </w:r>
    </w:p>
    <w:p w14:paraId="4FE17FAE" w14:textId="77777777" w:rsidR="008977B9" w:rsidRPr="00B775ED" w:rsidRDefault="008977B9" w:rsidP="008977B9">
      <w:pPr>
        <w:spacing w:after="0" w:line="240" w:lineRule="auto"/>
        <w:ind w:left="2880" w:hanging="2880"/>
        <w:jc w:val="both"/>
        <w:rPr>
          <w:rFonts w:cstheme="minorHAnsi"/>
          <w:b/>
        </w:rPr>
      </w:pPr>
    </w:p>
    <w:p w14:paraId="18EC12E6" w14:textId="77777777" w:rsidR="008977B9" w:rsidRPr="00B775ED" w:rsidRDefault="00144A5D" w:rsidP="008977B9">
      <w:pPr>
        <w:spacing w:after="0" w:line="240" w:lineRule="auto"/>
        <w:ind w:left="2880"/>
        <w:jc w:val="both"/>
        <w:rPr>
          <w:rFonts w:cstheme="minorHAnsi"/>
        </w:rPr>
      </w:pPr>
      <w:r>
        <w:fldChar w:fldCharType="begin"/>
      </w:r>
      <w:r>
        <w:instrText xml:space="preserve"> HYPERLINK "https://www.legislation.nsw.gov.au/view/html/inforce/curre</w:instrText>
      </w:r>
      <w:r>
        <w:instrText xml:space="preserve">nt/act-1979-203" \l "sec.9.45" </w:instrText>
      </w:r>
      <w:r>
        <w:fldChar w:fldCharType="separate"/>
      </w:r>
      <w:r w:rsidR="008977B9" w:rsidRPr="00B775ED">
        <w:rPr>
          <w:rFonts w:cstheme="minorHAnsi"/>
          <w:u w:val="single"/>
        </w:rPr>
        <w:t>s.9.45 EP&amp;A Act</w:t>
      </w:r>
      <w:r>
        <w:rPr>
          <w:rFonts w:cstheme="minorHAnsi"/>
          <w:u w:val="single"/>
        </w:rPr>
        <w:fldChar w:fldCharType="end"/>
      </w:r>
      <w:r w:rsidR="008977B9" w:rsidRPr="00B775ED">
        <w:rPr>
          <w:rFonts w:cstheme="minorHAnsi"/>
        </w:rPr>
        <w:t xml:space="preserve"> gives an objector the right </w:t>
      </w:r>
      <w:r w:rsidR="008977B9" w:rsidRPr="00B775ED">
        <w:rPr>
          <w:shd w:val="clear" w:color="auto" w:fill="FFFFFF"/>
        </w:rPr>
        <w:t xml:space="preserve">to bring proceedings in the </w:t>
      </w:r>
      <w:r w:rsidR="008977B9" w:rsidRPr="00B775ED">
        <w:rPr>
          <w:rFonts w:cstheme="minorHAnsi"/>
        </w:rPr>
        <w:t>Land and Environment</w:t>
      </w:r>
      <w:r w:rsidR="008977B9" w:rsidRPr="00B775ED">
        <w:rPr>
          <w:shd w:val="clear" w:color="auto" w:fill="FFFFFF"/>
        </w:rPr>
        <w:t xml:space="preserve"> Court for an order to remedy or restrain a breach of the EP&amp;A Act, </w:t>
      </w:r>
      <w:r w:rsidR="008977B9" w:rsidRPr="00B775ED">
        <w:rPr>
          <w:rFonts w:cstheme="minorHAnsi"/>
        </w:rPr>
        <w:t xml:space="preserve">within 3 months after the date on which public notice </w:t>
      </w:r>
      <w:r w:rsidR="008977B9" w:rsidRPr="00B775ED">
        <w:rPr>
          <w:shd w:val="clear" w:color="auto" w:fill="FFFFFF"/>
        </w:rPr>
        <w:t>of the granting of a consent</w:t>
      </w:r>
      <w:r w:rsidR="008977B9" w:rsidRPr="00B775ED">
        <w:rPr>
          <w:rFonts w:cstheme="minorHAnsi"/>
        </w:rPr>
        <w:t xml:space="preserve"> is given. </w:t>
      </w:r>
    </w:p>
    <w:p w14:paraId="339DCF7B" w14:textId="77777777" w:rsidR="008977B9" w:rsidRPr="00B775ED" w:rsidRDefault="008977B9" w:rsidP="008977B9">
      <w:pPr>
        <w:spacing w:after="0" w:line="240" w:lineRule="auto"/>
        <w:jc w:val="both"/>
        <w:rPr>
          <w:rFonts w:cstheme="minorHAnsi"/>
          <w:color w:val="FF0000"/>
          <w:sz w:val="12"/>
          <w:szCs w:val="12"/>
        </w:rPr>
      </w:pPr>
    </w:p>
    <w:p w14:paraId="482D77ED" w14:textId="77777777" w:rsidR="008977B9" w:rsidRPr="00B775ED" w:rsidRDefault="008977B9" w:rsidP="008977B9">
      <w:pPr>
        <w:pBdr>
          <w:top w:val="single" w:sz="4" w:space="1" w:color="auto"/>
        </w:pBdr>
        <w:spacing w:after="0" w:line="240" w:lineRule="auto"/>
        <w:rPr>
          <w:rFonts w:cstheme="minorHAnsi"/>
          <w:b/>
        </w:rPr>
      </w:pPr>
      <w:r w:rsidRPr="00B775ED">
        <w:rPr>
          <w:rFonts w:cstheme="minorHAnsi"/>
          <w:b/>
        </w:rPr>
        <w:t>Signed on behalf of consent authority</w:t>
      </w:r>
    </w:p>
    <w:p w14:paraId="135E9B90" w14:textId="77777777" w:rsidR="008977B9" w:rsidRPr="00B775ED" w:rsidRDefault="008977B9" w:rsidP="008977B9">
      <w:pPr>
        <w:spacing w:after="0" w:line="240" w:lineRule="auto"/>
        <w:rPr>
          <w:rFonts w:cstheme="minorHAnsi"/>
        </w:rPr>
      </w:pPr>
    </w:p>
    <w:p w14:paraId="2F829C56" w14:textId="77777777" w:rsidR="00B365A2" w:rsidRPr="00B775ED" w:rsidRDefault="00B365A2" w:rsidP="008977B9">
      <w:pPr>
        <w:spacing w:after="0" w:line="240" w:lineRule="auto"/>
        <w:rPr>
          <w:rFonts w:cstheme="minorHAnsi"/>
        </w:rPr>
      </w:pPr>
    </w:p>
    <w:p w14:paraId="40B44B7C" w14:textId="77777777" w:rsidR="008977B9" w:rsidRPr="00B775ED" w:rsidRDefault="008977B9" w:rsidP="008977B9">
      <w:pPr>
        <w:spacing w:after="0" w:line="240" w:lineRule="auto"/>
        <w:rPr>
          <w:rFonts w:cstheme="minorHAnsi"/>
        </w:rPr>
      </w:pPr>
    </w:p>
    <w:p w14:paraId="7E152C8C" w14:textId="15E649A3" w:rsidR="008977B9" w:rsidRPr="00B775ED" w:rsidRDefault="00C807DF" w:rsidP="008977B9">
      <w:pPr>
        <w:spacing w:after="0" w:line="240" w:lineRule="auto"/>
        <w:rPr>
          <w:rFonts w:cstheme="minorHAnsi"/>
          <w:b/>
          <w:u w:val="single"/>
        </w:rPr>
      </w:pPr>
      <w:r>
        <w:rPr>
          <w:rFonts w:cstheme="minorHAnsi"/>
          <w:bCs/>
        </w:rPr>
        <w:t>T</w:t>
      </w:r>
      <w:r w:rsidR="002D4950">
        <w:rPr>
          <w:rFonts w:cstheme="minorHAnsi"/>
          <w:bCs/>
        </w:rPr>
        <w:t>BA</w:t>
      </w:r>
    </w:p>
    <w:p w14:paraId="0D5AF0EC" w14:textId="152549D4" w:rsidR="008977B9" w:rsidRPr="002D4950" w:rsidRDefault="002D4950" w:rsidP="008977B9">
      <w:pPr>
        <w:spacing w:after="0" w:line="240" w:lineRule="auto"/>
        <w:rPr>
          <w:rFonts w:cstheme="minorHAnsi"/>
          <w:b/>
          <w:bCs/>
        </w:rPr>
      </w:pPr>
      <w:r w:rsidRPr="002D4950">
        <w:rPr>
          <w:rFonts w:cstheme="minorHAnsi"/>
          <w:b/>
          <w:bCs/>
        </w:rPr>
        <w:t>TBA</w:t>
      </w:r>
    </w:p>
    <w:p w14:paraId="74D93D29" w14:textId="5B7ED962" w:rsidR="008977B9" w:rsidRPr="00B775ED" w:rsidRDefault="002D4950" w:rsidP="008977B9">
      <w:pPr>
        <w:spacing w:after="0" w:line="240" w:lineRule="auto"/>
        <w:rPr>
          <w:rFonts w:cstheme="minorHAnsi"/>
        </w:rPr>
      </w:pPr>
      <w:r>
        <w:rPr>
          <w:rFonts w:cstheme="minorHAnsi"/>
        </w:rPr>
        <w:t>TBA</w:t>
      </w:r>
    </w:p>
    <w:p w14:paraId="4D0C4D46" w14:textId="77777777" w:rsidR="008977B9" w:rsidRPr="00B775ED" w:rsidRDefault="008977B9" w:rsidP="008977B9">
      <w:pPr>
        <w:spacing w:after="0" w:line="240" w:lineRule="auto"/>
        <w:rPr>
          <w:rFonts w:cstheme="minorHAnsi"/>
        </w:rPr>
      </w:pPr>
      <w:r w:rsidRPr="00B775ED">
        <w:rPr>
          <w:rFonts w:cstheme="minorHAnsi"/>
        </w:rPr>
        <w:br w:type="page"/>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5"/>
      </w:tblGrid>
      <w:tr w:rsidR="008977B9" w:rsidRPr="00B775ED" w14:paraId="6EC6C6B4" w14:textId="77777777" w:rsidTr="00FC1016">
        <w:tc>
          <w:tcPr>
            <w:tcW w:w="9214" w:type="dxa"/>
            <w:gridSpan w:val="2"/>
          </w:tcPr>
          <w:p w14:paraId="6BFD482D" w14:textId="77777777" w:rsidR="008977B9" w:rsidRPr="00B775ED" w:rsidRDefault="008977B9" w:rsidP="008977B9">
            <w:pPr>
              <w:spacing w:after="220"/>
              <w:jc w:val="both"/>
              <w:rPr>
                <w:rFonts w:cstheme="minorHAnsi"/>
                <w:b/>
                <w:u w:val="single"/>
              </w:rPr>
            </w:pPr>
            <w:r w:rsidRPr="00B775ED">
              <w:rPr>
                <w:rFonts w:cstheme="minorHAnsi"/>
                <w:b/>
                <w:sz w:val="24"/>
                <w:u w:val="single"/>
              </w:rPr>
              <w:lastRenderedPageBreak/>
              <w:t>Advisory Notes Accompanying Development Consent DA210</w:t>
            </w:r>
            <w:r w:rsidR="002A4E12" w:rsidRPr="00B775ED">
              <w:rPr>
                <w:rFonts w:cstheme="minorHAnsi"/>
                <w:b/>
                <w:sz w:val="24"/>
                <w:u w:val="single"/>
              </w:rPr>
              <w:t>262</w:t>
            </w:r>
          </w:p>
        </w:tc>
      </w:tr>
      <w:tr w:rsidR="008977B9" w:rsidRPr="00B775ED" w14:paraId="694371D4" w14:textId="77777777" w:rsidTr="00FC1016">
        <w:tc>
          <w:tcPr>
            <w:tcW w:w="709" w:type="dxa"/>
          </w:tcPr>
          <w:p w14:paraId="5AC1D802" w14:textId="77777777" w:rsidR="008977B9" w:rsidRPr="00B775ED" w:rsidRDefault="008977B9" w:rsidP="00E13985">
            <w:pPr>
              <w:numPr>
                <w:ilvl w:val="3"/>
                <w:numId w:val="11"/>
              </w:numPr>
              <w:spacing w:after="220"/>
              <w:ind w:left="0" w:firstLine="0"/>
              <w:jc w:val="both"/>
              <w:rPr>
                <w:rFonts w:cstheme="minorHAnsi"/>
              </w:rPr>
            </w:pPr>
          </w:p>
        </w:tc>
        <w:tc>
          <w:tcPr>
            <w:tcW w:w="8505" w:type="dxa"/>
          </w:tcPr>
          <w:p w14:paraId="59889EDD" w14:textId="77777777" w:rsidR="008977B9" w:rsidRPr="00B775ED" w:rsidRDefault="008977B9" w:rsidP="008977B9">
            <w:pPr>
              <w:spacing w:after="220"/>
              <w:jc w:val="both"/>
              <w:rPr>
                <w:rFonts w:eastAsia="Times New Roman" w:cstheme="minorHAnsi"/>
              </w:rPr>
            </w:pPr>
            <w:r w:rsidRPr="00B775ED">
              <w:rPr>
                <w:rFonts w:eastAsia="Times New Roman" w:cstheme="minorHAnsi"/>
              </w:rPr>
              <w:t>All fees and charges associated with this consent will be adjusted annually from the date of this consent in accordance with seasonal movements in the CPI for the Canberra region.</w:t>
            </w:r>
          </w:p>
        </w:tc>
      </w:tr>
      <w:tr w:rsidR="008977B9" w:rsidRPr="00B775ED" w14:paraId="7DCD778D" w14:textId="77777777" w:rsidTr="00FC1016">
        <w:tc>
          <w:tcPr>
            <w:tcW w:w="709" w:type="dxa"/>
          </w:tcPr>
          <w:p w14:paraId="5B72C148" w14:textId="77777777" w:rsidR="008977B9" w:rsidRPr="00B775ED" w:rsidRDefault="008977B9" w:rsidP="00E13985">
            <w:pPr>
              <w:numPr>
                <w:ilvl w:val="3"/>
                <w:numId w:val="11"/>
              </w:numPr>
              <w:spacing w:after="220"/>
              <w:ind w:left="0" w:firstLine="0"/>
              <w:jc w:val="both"/>
              <w:rPr>
                <w:rFonts w:cstheme="minorHAnsi"/>
              </w:rPr>
            </w:pPr>
          </w:p>
        </w:tc>
        <w:tc>
          <w:tcPr>
            <w:tcW w:w="8505" w:type="dxa"/>
          </w:tcPr>
          <w:p w14:paraId="5C6DDD3E" w14:textId="77777777" w:rsidR="008977B9" w:rsidRPr="00B775ED" w:rsidRDefault="008977B9" w:rsidP="008977B9">
            <w:pPr>
              <w:spacing w:after="220"/>
              <w:jc w:val="both"/>
              <w:rPr>
                <w:rFonts w:eastAsia="Times New Roman" w:cstheme="minorHAnsi"/>
                <w:u w:val="single"/>
              </w:rPr>
            </w:pPr>
            <w:r w:rsidRPr="00B775ED">
              <w:rPr>
                <w:rFonts w:eastAsia="Times New Roman" w:cstheme="minorHAnsi"/>
              </w:rPr>
              <w:t xml:space="preserve">This development consent does not guarantee compliance with land specific agreements, by-laws, covenants, 88B restrictions, community management plans, or other similar development restrictions that may be applicable to the land. It is the responsibility of the </w:t>
            </w:r>
            <w:r w:rsidR="006F7DEC" w:rsidRPr="00B775ED">
              <w:rPr>
                <w:rFonts w:eastAsia="Times New Roman" w:cstheme="minorHAnsi"/>
              </w:rPr>
              <w:t>landowner</w:t>
            </w:r>
            <w:r w:rsidRPr="00B775ED">
              <w:rPr>
                <w:rFonts w:eastAsia="Times New Roman" w:cstheme="minorHAnsi"/>
              </w:rPr>
              <w:t xml:space="preserve">, applicant and developer to make their own enquiries </w:t>
            </w:r>
            <w:proofErr w:type="gramStart"/>
            <w:r w:rsidRPr="00B775ED">
              <w:rPr>
                <w:rFonts w:eastAsia="Times New Roman" w:cstheme="minorHAnsi"/>
              </w:rPr>
              <w:t>in order to</w:t>
            </w:r>
            <w:proofErr w:type="gramEnd"/>
            <w:r w:rsidRPr="00B775ED">
              <w:rPr>
                <w:rFonts w:eastAsia="Times New Roman" w:cstheme="minorHAnsi"/>
              </w:rPr>
              <w:t xml:space="preserve"> be satisfied that compliance with these restrictions has been achieved.</w:t>
            </w:r>
          </w:p>
        </w:tc>
      </w:tr>
      <w:tr w:rsidR="008977B9" w:rsidRPr="00B775ED" w14:paraId="08D861BD" w14:textId="77777777" w:rsidTr="00FC1016">
        <w:tc>
          <w:tcPr>
            <w:tcW w:w="709" w:type="dxa"/>
          </w:tcPr>
          <w:p w14:paraId="4E7048DE" w14:textId="77777777" w:rsidR="008977B9" w:rsidRPr="00B775ED" w:rsidRDefault="008977B9" w:rsidP="00E13985">
            <w:pPr>
              <w:numPr>
                <w:ilvl w:val="3"/>
                <w:numId w:val="11"/>
              </w:numPr>
              <w:spacing w:after="220"/>
              <w:ind w:left="0" w:firstLine="0"/>
              <w:jc w:val="both"/>
              <w:rPr>
                <w:rFonts w:cstheme="minorHAnsi"/>
              </w:rPr>
            </w:pPr>
          </w:p>
        </w:tc>
        <w:tc>
          <w:tcPr>
            <w:tcW w:w="8505" w:type="dxa"/>
          </w:tcPr>
          <w:p w14:paraId="44A8552C" w14:textId="77777777" w:rsidR="008977B9" w:rsidRPr="00B775ED" w:rsidRDefault="008977B9" w:rsidP="008977B9">
            <w:pPr>
              <w:spacing w:after="220"/>
              <w:jc w:val="both"/>
              <w:rPr>
                <w:rFonts w:eastAsia="Times New Roman" w:cstheme="minorHAnsi"/>
              </w:rPr>
            </w:pPr>
            <w:r w:rsidRPr="00B775ED">
              <w:rPr>
                <w:rFonts w:eastAsia="Times New Roman" w:cstheme="minorHAnsi"/>
              </w:rPr>
              <w:t>The applicant must ensure all sub-contractors are licensed by the NSW Department of Fair Trading.</w:t>
            </w:r>
          </w:p>
        </w:tc>
      </w:tr>
      <w:tr w:rsidR="008977B9" w:rsidRPr="00B775ED" w14:paraId="152A3C65" w14:textId="77777777" w:rsidTr="00FC1016">
        <w:tc>
          <w:tcPr>
            <w:tcW w:w="709" w:type="dxa"/>
          </w:tcPr>
          <w:p w14:paraId="702A4096" w14:textId="77777777" w:rsidR="008977B9" w:rsidRPr="00B775ED" w:rsidRDefault="008977B9" w:rsidP="00E13985">
            <w:pPr>
              <w:numPr>
                <w:ilvl w:val="3"/>
                <w:numId w:val="11"/>
              </w:numPr>
              <w:spacing w:after="220"/>
              <w:ind w:left="0" w:firstLine="0"/>
              <w:jc w:val="both"/>
              <w:rPr>
                <w:rFonts w:cstheme="minorHAnsi"/>
              </w:rPr>
            </w:pPr>
          </w:p>
        </w:tc>
        <w:tc>
          <w:tcPr>
            <w:tcW w:w="8505" w:type="dxa"/>
          </w:tcPr>
          <w:p w14:paraId="1FFCABC9" w14:textId="77777777" w:rsidR="008977B9" w:rsidRPr="00B775ED" w:rsidRDefault="008977B9" w:rsidP="008977B9">
            <w:pPr>
              <w:spacing w:after="220"/>
              <w:jc w:val="both"/>
              <w:rPr>
                <w:rFonts w:eastAsia="Times New Roman" w:cstheme="minorHAnsi"/>
                <w:u w:val="single"/>
              </w:rPr>
            </w:pPr>
            <w:r w:rsidRPr="00B775ED">
              <w:rPr>
                <w:rFonts w:eastAsia="Times New Roman" w:cstheme="minorHAnsi"/>
              </w:rPr>
              <w:t>All persons undertaking work in connection with this consent must ensure all required risk control measures and procedures are complied with.</w:t>
            </w:r>
            <w:r w:rsidRPr="00B775ED">
              <w:rPr>
                <w:rFonts w:eastAsia="Times New Roman" w:cstheme="minorHAnsi"/>
                <w:u w:val="single"/>
              </w:rPr>
              <w:t xml:space="preserve"> </w:t>
            </w:r>
          </w:p>
          <w:p w14:paraId="3B570A13" w14:textId="77777777" w:rsidR="008977B9" w:rsidRPr="00B775ED" w:rsidRDefault="008977B9" w:rsidP="008977B9">
            <w:pPr>
              <w:spacing w:after="220"/>
              <w:jc w:val="both"/>
              <w:rPr>
                <w:rFonts w:eastAsia="Times New Roman" w:cstheme="minorHAnsi"/>
              </w:rPr>
            </w:pPr>
            <w:r w:rsidRPr="00B775ED">
              <w:rPr>
                <w:rFonts w:eastAsia="Times New Roman" w:cstheme="minorHAnsi"/>
              </w:rPr>
              <w:t xml:space="preserve">The </w:t>
            </w:r>
            <w:r w:rsidRPr="00B775ED">
              <w:rPr>
                <w:rFonts w:eastAsia="Times New Roman" w:cstheme="minorHAnsi"/>
                <w:i/>
              </w:rPr>
              <w:t>Work Health and Safety Act 2011</w:t>
            </w:r>
            <w:r w:rsidRPr="00B775ED">
              <w:rPr>
                <w:rFonts w:eastAsia="Times New Roman" w:cstheme="minorHAnsi"/>
              </w:rPr>
              <w:t xml:space="preserve">, the </w:t>
            </w:r>
            <w:r w:rsidRPr="00B775ED">
              <w:rPr>
                <w:rFonts w:eastAsia="Times New Roman" w:cstheme="minorHAnsi"/>
                <w:i/>
              </w:rPr>
              <w:t>Work Health and Safety Regulation 2011</w:t>
            </w:r>
            <w:r w:rsidRPr="00B775ED">
              <w:rPr>
                <w:rFonts w:eastAsia="Times New Roman" w:cstheme="minorHAnsi"/>
              </w:rPr>
              <w:t xml:space="preserve"> and various Australian Standards provide a comprehensive set of risk control measures and procedures for development sites. This legislation is administered by WorkCover New South Wales which has produced a variety of guidelines and other supporting documents for the information of developers.</w:t>
            </w:r>
          </w:p>
        </w:tc>
      </w:tr>
      <w:tr w:rsidR="00491AF2" w:rsidRPr="008977B9" w14:paraId="716BBCF0" w14:textId="77777777" w:rsidTr="00FC1016">
        <w:tc>
          <w:tcPr>
            <w:tcW w:w="709" w:type="dxa"/>
          </w:tcPr>
          <w:p w14:paraId="105B98BB" w14:textId="77777777" w:rsidR="00491AF2" w:rsidRPr="00B775ED" w:rsidRDefault="00491AF2" w:rsidP="00491AF2">
            <w:pPr>
              <w:numPr>
                <w:ilvl w:val="3"/>
                <w:numId w:val="11"/>
              </w:numPr>
              <w:spacing w:after="220"/>
              <w:ind w:left="0" w:firstLine="0"/>
              <w:jc w:val="both"/>
              <w:rPr>
                <w:rFonts w:cstheme="minorHAnsi"/>
              </w:rPr>
            </w:pPr>
          </w:p>
        </w:tc>
        <w:tc>
          <w:tcPr>
            <w:tcW w:w="8505" w:type="dxa"/>
          </w:tcPr>
          <w:p w14:paraId="24FEED97" w14:textId="77777777" w:rsidR="00491AF2" w:rsidRPr="00B775ED" w:rsidRDefault="00491AF2" w:rsidP="00491AF2">
            <w:pPr>
              <w:jc w:val="both"/>
              <w:rPr>
                <w:rFonts w:ascii="Calibri" w:hAnsi="Calibri" w:cs="Calibri"/>
                <w:bCs/>
              </w:rPr>
            </w:pPr>
            <w:r w:rsidRPr="00B775ED">
              <w:rPr>
                <w:rFonts w:ascii="Calibri" w:hAnsi="Calibri" w:cs="Calibri"/>
                <w:bCs/>
              </w:rPr>
              <w:t>The following items shall be considered where the proposed development looks to achieve compliance with the ‘deemed to satisfy’ provisions of the Building Code of Australia:</w:t>
            </w:r>
          </w:p>
          <w:p w14:paraId="62ED8169" w14:textId="77777777" w:rsidR="00491AF2" w:rsidRPr="00B775ED" w:rsidRDefault="00491AF2" w:rsidP="00491AF2">
            <w:pPr>
              <w:ind w:left="37" w:hanging="37"/>
              <w:jc w:val="both"/>
              <w:rPr>
                <w:rFonts w:ascii="Calibri" w:hAnsi="Calibri" w:cs="Calibri"/>
                <w:bCs/>
              </w:rPr>
            </w:pPr>
          </w:p>
          <w:p w14:paraId="4C8A84E4" w14:textId="77777777" w:rsidR="00491AF2" w:rsidRPr="00B775ED" w:rsidRDefault="00491AF2" w:rsidP="00CC4C69">
            <w:pPr>
              <w:numPr>
                <w:ilvl w:val="0"/>
                <w:numId w:val="51"/>
              </w:numPr>
              <w:ind w:left="462" w:hanging="425"/>
              <w:jc w:val="both"/>
              <w:rPr>
                <w:rFonts w:ascii="Calibri" w:hAnsi="Calibri" w:cs="Calibri"/>
                <w:bCs/>
              </w:rPr>
            </w:pPr>
            <w:r w:rsidRPr="00B775ED">
              <w:rPr>
                <w:rFonts w:ascii="Calibri" w:hAnsi="Calibri" w:cs="Calibri"/>
                <w:bCs/>
              </w:rPr>
              <w:t xml:space="preserve">A complying fire hydrant system must be provided to serve the building. A compliant system satisfies this requirement if it complies with Australian Standard 2419.1 Fire Hydrant Installations – System Design, Installation and Commissioning and Part E1.3 of the Building Code of </w:t>
            </w:r>
            <w:r w:rsidR="004407E3" w:rsidRPr="00B775ED">
              <w:rPr>
                <w:rFonts w:ascii="Calibri" w:hAnsi="Calibri" w:cs="Calibri"/>
                <w:bCs/>
              </w:rPr>
              <w:t>Australia.</w:t>
            </w:r>
          </w:p>
          <w:p w14:paraId="7919004F" w14:textId="77777777" w:rsidR="00491AF2" w:rsidRPr="00B775ED" w:rsidRDefault="00491AF2" w:rsidP="00491AF2">
            <w:pPr>
              <w:ind w:left="462" w:hanging="425"/>
              <w:jc w:val="both"/>
              <w:rPr>
                <w:rFonts w:ascii="Calibri" w:hAnsi="Calibri" w:cs="Calibri"/>
                <w:bCs/>
              </w:rPr>
            </w:pPr>
          </w:p>
          <w:p w14:paraId="4F2DBC9A" w14:textId="77777777" w:rsidR="00491AF2" w:rsidRPr="00B775ED" w:rsidRDefault="00491AF2" w:rsidP="00CC4C69">
            <w:pPr>
              <w:numPr>
                <w:ilvl w:val="0"/>
                <w:numId w:val="51"/>
              </w:numPr>
              <w:ind w:left="462" w:hanging="425"/>
              <w:jc w:val="both"/>
              <w:rPr>
                <w:rFonts w:ascii="Calibri" w:hAnsi="Calibri" w:cs="Calibri"/>
                <w:bCs/>
              </w:rPr>
            </w:pPr>
            <w:r w:rsidRPr="00B775ED">
              <w:rPr>
                <w:rFonts w:ascii="Calibri" w:hAnsi="Calibri" w:cs="Calibri"/>
                <w:bCs/>
              </w:rPr>
              <w:t xml:space="preserve">Fire Hose Reels shall be designed and installed in the building and/or on-site in accordance with Part E1.4 of the Building Code of Australia and AS </w:t>
            </w:r>
            <w:r w:rsidR="004407E3" w:rsidRPr="00B775ED">
              <w:rPr>
                <w:rFonts w:ascii="Calibri" w:hAnsi="Calibri" w:cs="Calibri"/>
                <w:bCs/>
              </w:rPr>
              <w:t>2441.</w:t>
            </w:r>
          </w:p>
          <w:p w14:paraId="28A93AFC" w14:textId="77777777" w:rsidR="00491AF2" w:rsidRPr="00B775ED" w:rsidRDefault="00491AF2" w:rsidP="00491AF2">
            <w:pPr>
              <w:ind w:left="462" w:hanging="425"/>
              <w:jc w:val="both"/>
              <w:rPr>
                <w:rFonts w:ascii="Calibri" w:hAnsi="Calibri" w:cs="Calibri"/>
                <w:bCs/>
              </w:rPr>
            </w:pPr>
          </w:p>
          <w:p w14:paraId="7F48A39E" w14:textId="77777777" w:rsidR="00491AF2" w:rsidRPr="00B775ED" w:rsidRDefault="00491AF2" w:rsidP="00CC4C69">
            <w:pPr>
              <w:numPr>
                <w:ilvl w:val="0"/>
                <w:numId w:val="51"/>
              </w:numPr>
              <w:ind w:left="462" w:hanging="425"/>
              <w:jc w:val="both"/>
              <w:rPr>
                <w:rFonts w:ascii="Calibri" w:hAnsi="Calibri" w:cs="Calibri"/>
                <w:bCs/>
              </w:rPr>
            </w:pPr>
            <w:r w:rsidRPr="00B775ED">
              <w:rPr>
                <w:rFonts w:ascii="Calibri" w:hAnsi="Calibri" w:cs="Calibri"/>
                <w:bCs/>
              </w:rPr>
              <w:t>Portable fire extinguishers shall be installed in the building or portions of the building compatible to the hazard/s posed by equipment or functions associated with the use of the building, in accordance with Part E1.6 of the Building Code of Australia and AS 2444 (Portable Fire Extinguishers and Fire Blankets Selection and Location</w:t>
            </w:r>
            <w:r w:rsidR="004407E3" w:rsidRPr="00B775ED">
              <w:rPr>
                <w:rFonts w:ascii="Calibri" w:hAnsi="Calibri" w:cs="Calibri"/>
                <w:bCs/>
              </w:rPr>
              <w:t>).</w:t>
            </w:r>
          </w:p>
          <w:p w14:paraId="20B9EEF1" w14:textId="77777777" w:rsidR="00491AF2" w:rsidRPr="00B775ED" w:rsidRDefault="00491AF2" w:rsidP="00491AF2">
            <w:pPr>
              <w:ind w:left="462" w:hanging="425"/>
              <w:jc w:val="both"/>
              <w:rPr>
                <w:rFonts w:ascii="Calibri" w:hAnsi="Calibri" w:cs="Calibri"/>
                <w:bCs/>
              </w:rPr>
            </w:pPr>
          </w:p>
          <w:p w14:paraId="181067D9" w14:textId="77777777" w:rsidR="00491AF2" w:rsidRPr="00B775ED" w:rsidRDefault="00491AF2" w:rsidP="00CC4C69">
            <w:pPr>
              <w:numPr>
                <w:ilvl w:val="0"/>
                <w:numId w:val="51"/>
              </w:numPr>
              <w:ind w:left="462" w:hanging="425"/>
              <w:jc w:val="both"/>
              <w:rPr>
                <w:rFonts w:ascii="Calibri" w:hAnsi="Calibri" w:cs="Calibri"/>
                <w:bCs/>
              </w:rPr>
            </w:pPr>
            <w:r w:rsidRPr="00B775ED">
              <w:rPr>
                <w:rFonts w:ascii="Calibri" w:hAnsi="Calibri" w:cs="Calibri"/>
                <w:bCs/>
              </w:rPr>
              <w:t xml:space="preserve">Required exit doors are to swing in the direction of egress in accordance with clause D2.20 of the Building Code of </w:t>
            </w:r>
            <w:r w:rsidR="004407E3" w:rsidRPr="00B775ED">
              <w:rPr>
                <w:rFonts w:ascii="Calibri" w:hAnsi="Calibri" w:cs="Calibri"/>
                <w:bCs/>
              </w:rPr>
              <w:t>Australia.</w:t>
            </w:r>
          </w:p>
          <w:p w14:paraId="486CB092" w14:textId="77777777" w:rsidR="00491AF2" w:rsidRPr="00B775ED" w:rsidRDefault="00491AF2" w:rsidP="00491AF2">
            <w:pPr>
              <w:ind w:left="462" w:hanging="425"/>
              <w:jc w:val="both"/>
              <w:rPr>
                <w:rFonts w:ascii="Calibri" w:hAnsi="Calibri" w:cs="Calibri"/>
                <w:bCs/>
              </w:rPr>
            </w:pPr>
          </w:p>
          <w:p w14:paraId="0CBEA87C" w14:textId="77777777" w:rsidR="00491AF2" w:rsidRPr="00B775ED" w:rsidRDefault="00491AF2" w:rsidP="00CC4C69">
            <w:pPr>
              <w:numPr>
                <w:ilvl w:val="0"/>
                <w:numId w:val="51"/>
              </w:numPr>
              <w:ind w:left="462" w:hanging="425"/>
              <w:jc w:val="both"/>
              <w:rPr>
                <w:rFonts w:ascii="Calibri" w:hAnsi="Calibri" w:cs="Calibri"/>
                <w:bCs/>
              </w:rPr>
            </w:pPr>
            <w:r w:rsidRPr="00B775ED">
              <w:rPr>
                <w:rFonts w:ascii="Calibri" w:hAnsi="Calibri" w:cs="Calibri"/>
                <w:bCs/>
              </w:rPr>
              <w:t xml:space="preserve">The proposed exits are not to be blocked at the point of discharge. Where necessary, suitable barriers must be provided to prevent vehicles from blocking the exit or access to </w:t>
            </w:r>
            <w:r w:rsidR="004407E3" w:rsidRPr="00B775ED">
              <w:rPr>
                <w:rFonts w:ascii="Calibri" w:hAnsi="Calibri" w:cs="Calibri"/>
                <w:bCs/>
              </w:rPr>
              <w:t>it.</w:t>
            </w:r>
          </w:p>
          <w:p w14:paraId="09524F8D" w14:textId="77777777" w:rsidR="00491AF2" w:rsidRPr="00B775ED" w:rsidRDefault="00491AF2" w:rsidP="00491AF2">
            <w:pPr>
              <w:ind w:left="462" w:hanging="425"/>
              <w:jc w:val="both"/>
              <w:rPr>
                <w:rFonts w:ascii="Calibri" w:hAnsi="Calibri" w:cs="Calibri"/>
                <w:bCs/>
              </w:rPr>
            </w:pPr>
          </w:p>
          <w:p w14:paraId="35C29809" w14:textId="77777777" w:rsidR="00491AF2" w:rsidRPr="00B775ED" w:rsidRDefault="00491AF2" w:rsidP="00CC4C69">
            <w:pPr>
              <w:numPr>
                <w:ilvl w:val="0"/>
                <w:numId w:val="51"/>
              </w:numPr>
              <w:ind w:left="462" w:hanging="425"/>
              <w:jc w:val="both"/>
              <w:rPr>
                <w:rFonts w:ascii="Calibri" w:hAnsi="Calibri" w:cs="Calibri"/>
                <w:bCs/>
              </w:rPr>
            </w:pPr>
            <w:r w:rsidRPr="00B775ED">
              <w:rPr>
                <w:rFonts w:ascii="Calibri" w:hAnsi="Calibri" w:cs="Calibri"/>
                <w:bCs/>
              </w:rPr>
              <w:t xml:space="preserve">A door in a required exit, forming part of a required exit or in the path of travel to a required exit, must be readily openable without a key from the side that faces a person seeking egress, by a single hand action on a single device which is located between 900mm and 1100mm from the </w:t>
            </w:r>
            <w:r w:rsidR="004407E3" w:rsidRPr="00B775ED">
              <w:rPr>
                <w:rFonts w:ascii="Calibri" w:hAnsi="Calibri" w:cs="Calibri"/>
                <w:bCs/>
              </w:rPr>
              <w:t>floor.</w:t>
            </w:r>
          </w:p>
          <w:p w14:paraId="054F5383" w14:textId="77777777" w:rsidR="00491AF2" w:rsidRPr="00B775ED" w:rsidRDefault="00491AF2" w:rsidP="00491AF2">
            <w:pPr>
              <w:ind w:left="462" w:hanging="425"/>
              <w:jc w:val="both"/>
              <w:rPr>
                <w:rFonts w:ascii="Calibri" w:hAnsi="Calibri" w:cs="Calibri"/>
                <w:bCs/>
              </w:rPr>
            </w:pPr>
          </w:p>
          <w:p w14:paraId="4F436B95" w14:textId="77777777" w:rsidR="00491AF2" w:rsidRPr="00B775ED" w:rsidRDefault="00491AF2" w:rsidP="00CC4C69">
            <w:pPr>
              <w:numPr>
                <w:ilvl w:val="0"/>
                <w:numId w:val="51"/>
              </w:numPr>
              <w:ind w:left="462" w:hanging="425"/>
              <w:jc w:val="both"/>
              <w:rPr>
                <w:rFonts w:ascii="Calibri" w:hAnsi="Calibri" w:cs="Calibri"/>
                <w:b/>
                <w:bCs/>
                <w:lang w:val="en-US"/>
              </w:rPr>
            </w:pPr>
            <w:r w:rsidRPr="00B775ED">
              <w:rPr>
                <w:rFonts w:ascii="Calibri" w:hAnsi="Calibri" w:cs="Calibri"/>
                <w:bCs/>
                <w:lang w:val="en-US"/>
              </w:rPr>
              <w:t xml:space="preserve">An emergency lighting system which complies with </w:t>
            </w:r>
            <w:r w:rsidRPr="00B775ED">
              <w:rPr>
                <w:rFonts w:ascii="Calibri" w:hAnsi="Calibri" w:cs="Calibri"/>
                <w:bCs/>
                <w:i/>
                <w:lang w:val="en-US"/>
              </w:rPr>
              <w:t xml:space="preserve">AS 2293.1- </w:t>
            </w:r>
            <w:r w:rsidR="004407E3" w:rsidRPr="00B775ED">
              <w:rPr>
                <w:rFonts w:ascii="Calibri" w:hAnsi="Calibri" w:cs="Calibri"/>
                <w:bCs/>
                <w:i/>
                <w:lang w:val="en-US"/>
              </w:rPr>
              <w:t>2005 Emergency</w:t>
            </w:r>
            <w:r w:rsidRPr="00B775ED">
              <w:rPr>
                <w:rFonts w:ascii="Calibri" w:hAnsi="Calibri" w:cs="Calibri"/>
                <w:bCs/>
                <w:i/>
                <w:lang w:val="en-US"/>
              </w:rPr>
              <w:t xml:space="preserve"> escape lighting and exit signs for buildings</w:t>
            </w:r>
            <w:r w:rsidRPr="00B775ED">
              <w:rPr>
                <w:rFonts w:ascii="Calibri" w:hAnsi="Calibri" w:cs="Calibri"/>
                <w:bCs/>
                <w:lang w:val="en-US"/>
              </w:rPr>
              <w:t xml:space="preserve"> shall be installed within the </w:t>
            </w:r>
            <w:r w:rsidR="00DF76F5" w:rsidRPr="00B775ED">
              <w:rPr>
                <w:rFonts w:ascii="Calibri" w:hAnsi="Calibri" w:cs="Calibri"/>
                <w:bCs/>
                <w:lang w:val="en-US"/>
              </w:rPr>
              <w:t>building.</w:t>
            </w:r>
          </w:p>
          <w:p w14:paraId="6883064C" w14:textId="77777777" w:rsidR="00491AF2" w:rsidRPr="00B775ED" w:rsidRDefault="00491AF2" w:rsidP="00491AF2">
            <w:pPr>
              <w:ind w:left="462" w:hanging="425"/>
              <w:jc w:val="both"/>
              <w:rPr>
                <w:rFonts w:ascii="Calibri" w:hAnsi="Calibri" w:cs="Calibri"/>
                <w:b/>
                <w:bCs/>
                <w:lang w:val="en-US"/>
              </w:rPr>
            </w:pPr>
          </w:p>
          <w:p w14:paraId="05958348" w14:textId="77777777" w:rsidR="00491AF2" w:rsidRPr="00B775ED" w:rsidRDefault="00491AF2" w:rsidP="00CC4C69">
            <w:pPr>
              <w:numPr>
                <w:ilvl w:val="0"/>
                <w:numId w:val="52"/>
              </w:numPr>
              <w:ind w:left="462" w:hanging="425"/>
              <w:jc w:val="both"/>
              <w:rPr>
                <w:rFonts w:ascii="Calibri" w:hAnsi="Calibri" w:cs="Calibri"/>
                <w:lang w:val="en-US"/>
              </w:rPr>
            </w:pPr>
            <w:r w:rsidRPr="00B775ED">
              <w:rPr>
                <w:rFonts w:ascii="Calibri" w:hAnsi="Calibri" w:cs="Calibri"/>
                <w:lang w:val="en-US"/>
              </w:rPr>
              <w:t xml:space="preserve">All required exit doors shall be provided with Illuminated exit signage which complies with </w:t>
            </w:r>
            <w:r w:rsidRPr="00B775ED">
              <w:rPr>
                <w:rFonts w:ascii="Calibri" w:hAnsi="Calibri" w:cs="Calibri"/>
                <w:i/>
                <w:lang w:val="en-US"/>
              </w:rPr>
              <w:t xml:space="preserve">AS 2293.1- </w:t>
            </w:r>
            <w:r w:rsidR="004407E3" w:rsidRPr="00B775ED">
              <w:rPr>
                <w:rFonts w:ascii="Calibri" w:hAnsi="Calibri" w:cs="Calibri"/>
                <w:i/>
                <w:lang w:val="en-US"/>
              </w:rPr>
              <w:t>2005 Emergency</w:t>
            </w:r>
            <w:r w:rsidRPr="00B775ED">
              <w:rPr>
                <w:rFonts w:ascii="Calibri" w:hAnsi="Calibri" w:cs="Calibri"/>
                <w:i/>
                <w:lang w:val="en-US"/>
              </w:rPr>
              <w:t xml:space="preserve"> escape lighting and exit signs for </w:t>
            </w:r>
            <w:r w:rsidR="00DF76F5" w:rsidRPr="00B775ED">
              <w:rPr>
                <w:rFonts w:ascii="Calibri" w:hAnsi="Calibri" w:cs="Calibri"/>
                <w:i/>
                <w:lang w:val="en-US"/>
              </w:rPr>
              <w:t>buildings</w:t>
            </w:r>
            <w:r w:rsidR="00DF76F5" w:rsidRPr="00B775ED">
              <w:rPr>
                <w:rFonts w:ascii="Calibri" w:hAnsi="Calibri" w:cs="Calibri"/>
                <w:lang w:val="en-US"/>
              </w:rPr>
              <w:t>.</w:t>
            </w:r>
          </w:p>
          <w:p w14:paraId="53DA0353" w14:textId="77777777" w:rsidR="00491AF2" w:rsidRPr="00B775ED" w:rsidRDefault="00491AF2" w:rsidP="00491AF2">
            <w:pPr>
              <w:ind w:left="1218" w:hanging="476"/>
              <w:jc w:val="both"/>
              <w:rPr>
                <w:rFonts w:ascii="Calibri" w:hAnsi="Calibri" w:cs="Calibri"/>
                <w:lang w:val="en-US"/>
              </w:rPr>
            </w:pPr>
          </w:p>
          <w:p w14:paraId="6DBE5A65" w14:textId="77777777" w:rsidR="00491AF2" w:rsidRPr="00B775ED" w:rsidRDefault="00491AF2" w:rsidP="00CC4C69">
            <w:pPr>
              <w:numPr>
                <w:ilvl w:val="0"/>
                <w:numId w:val="52"/>
              </w:numPr>
              <w:ind w:left="462" w:hanging="425"/>
              <w:jc w:val="both"/>
              <w:rPr>
                <w:rFonts w:ascii="Calibri" w:hAnsi="Calibri" w:cs="Calibri"/>
                <w:lang w:val="en-US"/>
              </w:rPr>
            </w:pPr>
            <w:r w:rsidRPr="00B775ED">
              <w:rPr>
                <w:rFonts w:ascii="Calibri" w:hAnsi="Calibri" w:cs="Calibri"/>
              </w:rPr>
              <w:lastRenderedPageBreak/>
              <w:t xml:space="preserve">All new walkways, platforms, ladders, stairs, ramps, landings, handrails or balustrades providing access to the building shall comply with Part D of the </w:t>
            </w:r>
            <w:r w:rsidRPr="00B775ED">
              <w:rPr>
                <w:rFonts w:ascii="Calibri" w:hAnsi="Calibri" w:cs="Calibri"/>
                <w:i/>
              </w:rPr>
              <w:t xml:space="preserve">Building Code of </w:t>
            </w:r>
            <w:r w:rsidR="004407E3" w:rsidRPr="00B775ED">
              <w:rPr>
                <w:rFonts w:ascii="Calibri" w:hAnsi="Calibri" w:cs="Calibri"/>
                <w:i/>
              </w:rPr>
              <w:t>Australia</w:t>
            </w:r>
            <w:r w:rsidR="004407E3" w:rsidRPr="00B775ED">
              <w:rPr>
                <w:rFonts w:ascii="Calibri" w:hAnsi="Calibri" w:cs="Calibri"/>
              </w:rPr>
              <w:t>.</w:t>
            </w:r>
          </w:p>
          <w:p w14:paraId="3A9ECD54" w14:textId="77777777" w:rsidR="00491AF2" w:rsidRPr="00B775ED" w:rsidRDefault="00491AF2" w:rsidP="00491AF2">
            <w:pPr>
              <w:ind w:left="462" w:hanging="425"/>
              <w:jc w:val="both"/>
              <w:rPr>
                <w:rFonts w:ascii="Calibri" w:hAnsi="Calibri" w:cs="Calibri"/>
                <w:lang w:val="en-US"/>
              </w:rPr>
            </w:pPr>
          </w:p>
          <w:p w14:paraId="7937D412" w14:textId="77777777" w:rsidR="00491AF2" w:rsidRPr="00B775ED" w:rsidRDefault="00491AF2" w:rsidP="00CC4C69">
            <w:pPr>
              <w:numPr>
                <w:ilvl w:val="0"/>
                <w:numId w:val="52"/>
              </w:numPr>
              <w:ind w:left="462" w:hanging="425"/>
              <w:jc w:val="both"/>
              <w:rPr>
                <w:rFonts w:ascii="Calibri" w:hAnsi="Calibri" w:cs="Calibri"/>
                <w:lang w:val="en-US"/>
              </w:rPr>
            </w:pPr>
            <w:r w:rsidRPr="00B775ED">
              <w:rPr>
                <w:rFonts w:ascii="Calibri" w:hAnsi="Calibri" w:cs="Calibri"/>
                <w:bCs/>
                <w:iCs/>
                <w:lang w:eastAsia="en-AU"/>
              </w:rPr>
              <w:t xml:space="preserve">Access for people with disabilities is to be provided to the building from any required accessible car parking space on the allotment by means of a continuous path of travel in accordance with </w:t>
            </w:r>
            <w:r w:rsidRPr="00B775ED">
              <w:rPr>
                <w:rFonts w:ascii="Calibri" w:hAnsi="Calibri" w:cs="Calibri"/>
                <w:bCs/>
                <w:i/>
                <w:iCs/>
                <w:lang w:eastAsia="en-AU"/>
              </w:rPr>
              <w:t>AS 1428.1, ‘Design for Access and Mobility</w:t>
            </w:r>
            <w:r w:rsidR="004407E3" w:rsidRPr="00B775ED">
              <w:rPr>
                <w:rFonts w:ascii="Calibri" w:hAnsi="Calibri" w:cs="Calibri"/>
                <w:bCs/>
                <w:i/>
                <w:iCs/>
                <w:lang w:eastAsia="en-AU"/>
              </w:rPr>
              <w:t>’</w:t>
            </w:r>
            <w:r w:rsidR="004407E3" w:rsidRPr="00B775ED">
              <w:rPr>
                <w:rFonts w:ascii="Calibri" w:hAnsi="Calibri" w:cs="Calibri"/>
                <w:bCs/>
                <w:iCs/>
                <w:lang w:eastAsia="en-AU"/>
              </w:rPr>
              <w:t>.</w:t>
            </w:r>
          </w:p>
          <w:p w14:paraId="6DCFBE75" w14:textId="77777777" w:rsidR="00491AF2" w:rsidRPr="00B775ED" w:rsidRDefault="00491AF2" w:rsidP="00491AF2">
            <w:pPr>
              <w:ind w:left="462" w:hanging="425"/>
              <w:jc w:val="both"/>
              <w:rPr>
                <w:rFonts w:ascii="Calibri" w:hAnsi="Calibri" w:cs="Calibri"/>
                <w:lang w:val="en-US"/>
              </w:rPr>
            </w:pPr>
          </w:p>
          <w:p w14:paraId="55CA7B86" w14:textId="77777777" w:rsidR="00491AF2" w:rsidRPr="00B775ED" w:rsidRDefault="00491AF2" w:rsidP="00CC4C69">
            <w:pPr>
              <w:numPr>
                <w:ilvl w:val="0"/>
                <w:numId w:val="52"/>
              </w:numPr>
              <w:ind w:left="462" w:hanging="425"/>
              <w:jc w:val="both"/>
              <w:rPr>
                <w:rFonts w:ascii="Calibri" w:hAnsi="Calibri" w:cs="Calibri"/>
                <w:lang w:val="en-US"/>
              </w:rPr>
            </w:pPr>
            <w:r w:rsidRPr="00B775ED">
              <w:rPr>
                <w:rFonts w:ascii="Calibri" w:hAnsi="Calibri" w:cs="Calibri"/>
                <w:bCs/>
                <w:iCs/>
                <w:lang w:eastAsia="en-AU"/>
              </w:rPr>
              <w:t xml:space="preserve">The accessible sanitary facility and the sanitary facility for persons with ambulant disabilities shall be constructed in accordance with </w:t>
            </w:r>
            <w:r w:rsidRPr="00B775ED">
              <w:rPr>
                <w:rFonts w:ascii="Calibri" w:hAnsi="Calibri" w:cs="Calibri"/>
                <w:bCs/>
                <w:i/>
                <w:iCs/>
                <w:lang w:eastAsia="en-AU"/>
              </w:rPr>
              <w:t>AS 1428.1: ‘Design for Access and Mobility</w:t>
            </w:r>
            <w:r w:rsidR="004407E3" w:rsidRPr="00B775ED">
              <w:rPr>
                <w:rFonts w:ascii="Calibri" w:hAnsi="Calibri" w:cs="Calibri"/>
                <w:bCs/>
                <w:iCs/>
                <w:lang w:eastAsia="en-AU"/>
              </w:rPr>
              <w:t>’.</w:t>
            </w:r>
          </w:p>
          <w:p w14:paraId="53F1A89B" w14:textId="77777777" w:rsidR="00491AF2" w:rsidRPr="00B775ED" w:rsidRDefault="00491AF2" w:rsidP="00491AF2">
            <w:pPr>
              <w:ind w:left="462" w:hanging="425"/>
              <w:jc w:val="both"/>
              <w:rPr>
                <w:rFonts w:ascii="Calibri" w:hAnsi="Calibri" w:cs="Calibri"/>
                <w:lang w:val="en-US"/>
              </w:rPr>
            </w:pPr>
          </w:p>
          <w:p w14:paraId="78DE35D8" w14:textId="77777777" w:rsidR="00491AF2" w:rsidRPr="00B775ED" w:rsidRDefault="00491AF2" w:rsidP="00CC4C69">
            <w:pPr>
              <w:numPr>
                <w:ilvl w:val="0"/>
                <w:numId w:val="52"/>
              </w:numPr>
              <w:ind w:left="462" w:hanging="425"/>
              <w:jc w:val="both"/>
              <w:rPr>
                <w:rFonts w:ascii="Calibri" w:hAnsi="Calibri" w:cs="Calibri"/>
                <w:lang w:val="en-US"/>
              </w:rPr>
            </w:pPr>
            <w:r w:rsidRPr="00B775ED">
              <w:rPr>
                <w:rFonts w:ascii="Calibri" w:hAnsi="Calibri" w:cs="Calibri"/>
                <w:bCs/>
                <w:color w:val="000000"/>
              </w:rPr>
              <w:t>The main points of pedestrian entry into the building shall achieve compliance with</w:t>
            </w:r>
            <w:r w:rsidRPr="00B775ED">
              <w:rPr>
                <w:rFonts w:ascii="Calibri" w:hAnsi="Calibri" w:cs="Calibri"/>
              </w:rPr>
              <w:t xml:space="preserve"> </w:t>
            </w:r>
            <w:r w:rsidRPr="00B775ED">
              <w:rPr>
                <w:rFonts w:ascii="Calibri" w:hAnsi="Calibri" w:cs="Calibri"/>
                <w:i/>
                <w:iCs/>
              </w:rPr>
              <w:t>AS 1428.1-2009 ‘Design for Access and Mobility</w:t>
            </w:r>
            <w:r w:rsidRPr="00B775ED">
              <w:rPr>
                <w:rFonts w:ascii="Calibri" w:hAnsi="Calibri" w:cs="Calibri"/>
                <w:iCs/>
              </w:rPr>
              <w:t>’</w:t>
            </w:r>
            <w:r w:rsidRPr="00B775ED">
              <w:rPr>
                <w:rFonts w:ascii="Calibri" w:hAnsi="Calibri" w:cs="Calibri"/>
              </w:rPr>
              <w:t>. Particular attention should be given to the following:</w:t>
            </w:r>
          </w:p>
          <w:p w14:paraId="7FC4A31D" w14:textId="77777777" w:rsidR="00491AF2" w:rsidRPr="00B775ED" w:rsidRDefault="00491AF2" w:rsidP="00491AF2">
            <w:pPr>
              <w:ind w:left="1218" w:hanging="720"/>
              <w:jc w:val="both"/>
              <w:rPr>
                <w:rFonts w:ascii="Calibri" w:hAnsi="Calibri" w:cs="Calibri"/>
              </w:rPr>
            </w:pPr>
          </w:p>
          <w:p w14:paraId="35B29548" w14:textId="77777777" w:rsidR="00491AF2" w:rsidRPr="00B775ED" w:rsidRDefault="00491AF2" w:rsidP="00CC4C69">
            <w:pPr>
              <w:numPr>
                <w:ilvl w:val="0"/>
                <w:numId w:val="53"/>
              </w:numPr>
              <w:ind w:left="1890" w:hanging="672"/>
              <w:jc w:val="both"/>
              <w:rPr>
                <w:rFonts w:ascii="Calibri" w:hAnsi="Calibri" w:cs="Calibri"/>
              </w:rPr>
            </w:pPr>
            <w:r w:rsidRPr="00B775ED">
              <w:rPr>
                <w:rFonts w:ascii="Calibri" w:hAnsi="Calibri" w:cs="Calibri"/>
              </w:rPr>
              <w:t xml:space="preserve">Colour contrast between the door and the door </w:t>
            </w:r>
            <w:r w:rsidR="004407E3" w:rsidRPr="00B775ED">
              <w:rPr>
                <w:rFonts w:ascii="Calibri" w:hAnsi="Calibri" w:cs="Calibri"/>
              </w:rPr>
              <w:t>frame.</w:t>
            </w:r>
          </w:p>
          <w:p w14:paraId="1F15CDD7" w14:textId="77777777" w:rsidR="00491AF2" w:rsidRPr="00B775ED" w:rsidRDefault="00491AF2" w:rsidP="00CC4C69">
            <w:pPr>
              <w:numPr>
                <w:ilvl w:val="0"/>
                <w:numId w:val="53"/>
              </w:numPr>
              <w:ind w:left="1890" w:hanging="672"/>
              <w:jc w:val="both"/>
              <w:rPr>
                <w:rFonts w:ascii="Calibri" w:hAnsi="Calibri" w:cs="Calibri"/>
              </w:rPr>
            </w:pPr>
            <w:r w:rsidRPr="00B775ED">
              <w:rPr>
                <w:rFonts w:ascii="Calibri" w:hAnsi="Calibri" w:cs="Calibri"/>
              </w:rPr>
              <w:t xml:space="preserve">The width of the </w:t>
            </w:r>
            <w:r w:rsidR="004407E3" w:rsidRPr="00B775ED">
              <w:rPr>
                <w:rFonts w:ascii="Calibri" w:hAnsi="Calibri" w:cs="Calibri"/>
              </w:rPr>
              <w:t>door.</w:t>
            </w:r>
          </w:p>
          <w:p w14:paraId="22866D0D" w14:textId="77777777" w:rsidR="00491AF2" w:rsidRPr="00B775ED" w:rsidRDefault="00491AF2" w:rsidP="00CC4C69">
            <w:pPr>
              <w:numPr>
                <w:ilvl w:val="0"/>
                <w:numId w:val="53"/>
              </w:numPr>
              <w:ind w:left="1890" w:hanging="672"/>
              <w:jc w:val="both"/>
              <w:rPr>
                <w:rFonts w:ascii="Calibri" w:hAnsi="Calibri" w:cs="Calibri"/>
              </w:rPr>
            </w:pPr>
            <w:r w:rsidRPr="00B775ED">
              <w:rPr>
                <w:rFonts w:ascii="Calibri" w:hAnsi="Calibri" w:cs="Calibri"/>
              </w:rPr>
              <w:t xml:space="preserve">Door </w:t>
            </w:r>
            <w:r w:rsidR="004407E3" w:rsidRPr="00B775ED">
              <w:rPr>
                <w:rFonts w:ascii="Calibri" w:hAnsi="Calibri" w:cs="Calibri"/>
              </w:rPr>
              <w:t>hardware.</w:t>
            </w:r>
          </w:p>
          <w:p w14:paraId="1A124B31" w14:textId="77777777" w:rsidR="00491AF2" w:rsidRPr="00B775ED" w:rsidRDefault="00491AF2" w:rsidP="00491AF2">
            <w:pPr>
              <w:ind w:left="2127"/>
              <w:jc w:val="both"/>
              <w:rPr>
                <w:rFonts w:ascii="Calibri" w:hAnsi="Calibri" w:cs="Calibri"/>
              </w:rPr>
            </w:pPr>
          </w:p>
          <w:p w14:paraId="4ADB4482" w14:textId="77777777" w:rsidR="00491AF2" w:rsidRPr="00B775ED" w:rsidRDefault="00491AF2" w:rsidP="00CC4C69">
            <w:pPr>
              <w:numPr>
                <w:ilvl w:val="0"/>
                <w:numId w:val="54"/>
              </w:numPr>
              <w:ind w:left="462" w:hanging="425"/>
              <w:jc w:val="both"/>
              <w:rPr>
                <w:rFonts w:ascii="Calibri" w:hAnsi="Calibri" w:cs="Calibri"/>
              </w:rPr>
            </w:pPr>
            <w:r w:rsidRPr="00B775ED">
              <w:rPr>
                <w:rFonts w:ascii="Calibri" w:hAnsi="Calibri" w:cs="Calibri"/>
                <w:bCs/>
                <w:lang w:eastAsia="en-AU"/>
              </w:rPr>
              <w:t xml:space="preserve">Tactile ground surface indicators shall be provided in accordance with Clause D3.8 of the </w:t>
            </w:r>
            <w:r w:rsidRPr="00B775ED">
              <w:rPr>
                <w:rFonts w:ascii="Calibri" w:hAnsi="Calibri" w:cs="Calibri"/>
                <w:bCs/>
                <w:i/>
                <w:lang w:eastAsia="en-AU"/>
              </w:rPr>
              <w:t>Building Code of Australia</w:t>
            </w:r>
            <w:r w:rsidRPr="00B775ED">
              <w:rPr>
                <w:rFonts w:ascii="Calibri" w:hAnsi="Calibri" w:cs="Calibri"/>
                <w:bCs/>
                <w:lang w:eastAsia="en-AU"/>
              </w:rPr>
              <w:t xml:space="preserve">, Volume 1 and </w:t>
            </w:r>
            <w:r w:rsidRPr="00B775ED">
              <w:rPr>
                <w:rFonts w:ascii="Calibri" w:hAnsi="Calibri" w:cs="Calibri"/>
                <w:bCs/>
                <w:i/>
                <w:lang w:eastAsia="en-AU"/>
              </w:rPr>
              <w:t>AS1428.</w:t>
            </w:r>
            <w:r w:rsidR="004407E3" w:rsidRPr="00B775ED">
              <w:rPr>
                <w:rFonts w:ascii="Calibri" w:hAnsi="Calibri" w:cs="Calibri"/>
                <w:bCs/>
                <w:i/>
                <w:lang w:eastAsia="en-AU"/>
              </w:rPr>
              <w:t>4</w:t>
            </w:r>
            <w:r w:rsidR="004407E3" w:rsidRPr="00B775ED">
              <w:rPr>
                <w:rFonts w:ascii="Calibri" w:hAnsi="Calibri" w:cs="Calibri"/>
                <w:bCs/>
                <w:lang w:eastAsia="en-AU"/>
              </w:rPr>
              <w:t>.</w:t>
            </w:r>
          </w:p>
          <w:p w14:paraId="58E0016C" w14:textId="77777777" w:rsidR="00491AF2" w:rsidRPr="00B775ED" w:rsidRDefault="00491AF2" w:rsidP="00491AF2">
            <w:pPr>
              <w:ind w:left="462" w:hanging="425"/>
              <w:jc w:val="both"/>
              <w:rPr>
                <w:rFonts w:ascii="Calibri" w:hAnsi="Calibri" w:cs="Calibri"/>
              </w:rPr>
            </w:pPr>
          </w:p>
          <w:p w14:paraId="24A3700A" w14:textId="77777777" w:rsidR="00491AF2" w:rsidRPr="00B775ED" w:rsidRDefault="00491AF2" w:rsidP="00CC4C69">
            <w:pPr>
              <w:numPr>
                <w:ilvl w:val="0"/>
                <w:numId w:val="54"/>
              </w:numPr>
              <w:ind w:left="462" w:hanging="425"/>
              <w:jc w:val="both"/>
              <w:rPr>
                <w:rFonts w:ascii="Calibri" w:hAnsi="Calibri" w:cs="Calibri"/>
              </w:rPr>
            </w:pPr>
            <w:r w:rsidRPr="00B775ED">
              <w:rPr>
                <w:rFonts w:ascii="Calibri" w:hAnsi="Calibri" w:cs="Calibri"/>
                <w:bCs/>
                <w:iCs/>
                <w:lang w:eastAsia="en-AU"/>
              </w:rPr>
              <w:t xml:space="preserve">Signage shall be provided in accordance with Clause D3.6 of the </w:t>
            </w:r>
            <w:r w:rsidRPr="00B775ED">
              <w:rPr>
                <w:rFonts w:ascii="Calibri" w:hAnsi="Calibri" w:cs="Calibri"/>
                <w:bCs/>
                <w:i/>
                <w:iCs/>
                <w:lang w:eastAsia="en-AU"/>
              </w:rPr>
              <w:t>Building Code of Australia</w:t>
            </w:r>
            <w:r w:rsidRPr="00B775ED">
              <w:rPr>
                <w:rFonts w:ascii="Calibri" w:hAnsi="Calibri" w:cs="Calibri"/>
                <w:bCs/>
                <w:iCs/>
                <w:lang w:eastAsia="en-AU"/>
              </w:rPr>
              <w:t xml:space="preserve">, Volume 1 and </w:t>
            </w:r>
            <w:r w:rsidRPr="00B775ED">
              <w:rPr>
                <w:rFonts w:ascii="Calibri" w:hAnsi="Calibri" w:cs="Calibri"/>
                <w:bCs/>
                <w:i/>
                <w:iCs/>
                <w:lang w:eastAsia="en-AU"/>
              </w:rPr>
              <w:t>AS1428.</w:t>
            </w:r>
            <w:r w:rsidR="004407E3" w:rsidRPr="00B775ED">
              <w:rPr>
                <w:rFonts w:ascii="Calibri" w:hAnsi="Calibri" w:cs="Calibri"/>
                <w:bCs/>
                <w:i/>
                <w:iCs/>
                <w:lang w:eastAsia="en-AU"/>
              </w:rPr>
              <w:t>1</w:t>
            </w:r>
            <w:r w:rsidR="004407E3" w:rsidRPr="00B775ED">
              <w:rPr>
                <w:rFonts w:ascii="Calibri" w:hAnsi="Calibri" w:cs="Calibri"/>
                <w:bCs/>
                <w:iCs/>
                <w:lang w:eastAsia="en-AU"/>
              </w:rPr>
              <w:t>.</w:t>
            </w:r>
          </w:p>
          <w:p w14:paraId="2D0E0760" w14:textId="77777777" w:rsidR="00491AF2" w:rsidRPr="00B775ED" w:rsidRDefault="00491AF2" w:rsidP="00491AF2">
            <w:pPr>
              <w:ind w:left="462" w:hanging="425"/>
              <w:jc w:val="both"/>
              <w:rPr>
                <w:rFonts w:ascii="Calibri" w:hAnsi="Calibri" w:cs="Calibri"/>
              </w:rPr>
            </w:pPr>
          </w:p>
          <w:p w14:paraId="67E8E371" w14:textId="77777777" w:rsidR="00491AF2" w:rsidRDefault="00491AF2" w:rsidP="00CC4C69">
            <w:pPr>
              <w:numPr>
                <w:ilvl w:val="0"/>
                <w:numId w:val="54"/>
              </w:numPr>
              <w:ind w:left="462" w:hanging="425"/>
              <w:jc w:val="both"/>
              <w:rPr>
                <w:rFonts w:ascii="Calibri" w:hAnsi="Calibri" w:cs="Calibri"/>
              </w:rPr>
            </w:pPr>
            <w:r w:rsidRPr="00B775ED">
              <w:rPr>
                <w:rFonts w:ascii="Calibri" w:hAnsi="Calibri" w:cs="Calibri"/>
              </w:rPr>
              <w:t xml:space="preserve">The unobstructed width of each path of travel to an </w:t>
            </w:r>
            <w:r w:rsidRPr="00B775ED">
              <w:rPr>
                <w:rFonts w:ascii="Calibri" w:hAnsi="Calibri" w:cs="Calibri"/>
                <w:i/>
                <w:iCs/>
              </w:rPr>
              <w:t>exit</w:t>
            </w:r>
            <w:r w:rsidRPr="00B775ED">
              <w:rPr>
                <w:rFonts w:ascii="Calibri" w:hAnsi="Calibri" w:cs="Calibri"/>
              </w:rPr>
              <w:t xml:space="preserve"> must be not less than </w:t>
            </w:r>
            <w:proofErr w:type="gramStart"/>
            <w:r w:rsidRPr="00B775ED">
              <w:rPr>
                <w:rFonts w:ascii="Calibri" w:hAnsi="Calibri" w:cs="Calibri"/>
              </w:rPr>
              <w:t>1m;</w:t>
            </w:r>
            <w:proofErr w:type="gramEnd"/>
          </w:p>
          <w:p w14:paraId="0E3DBC41" w14:textId="0D99FF6E" w:rsidR="00CC4C69" w:rsidRPr="00B775ED" w:rsidRDefault="00CC4C69" w:rsidP="00CC4C69">
            <w:pPr>
              <w:jc w:val="both"/>
              <w:rPr>
                <w:rFonts w:ascii="Calibri" w:hAnsi="Calibri" w:cs="Calibri"/>
              </w:rPr>
            </w:pPr>
          </w:p>
        </w:tc>
      </w:tr>
    </w:tbl>
    <w:p w14:paraId="4D3C2D49" w14:textId="77777777" w:rsidR="008977B9" w:rsidRDefault="008977B9" w:rsidP="002B0B2B">
      <w:pPr>
        <w:pStyle w:val="NoSpacing"/>
        <w:ind w:left="3402" w:hanging="3402"/>
        <w:jc w:val="both"/>
        <w:rPr>
          <w:rFonts w:cstheme="minorHAnsi"/>
          <w:i/>
        </w:rPr>
      </w:pPr>
    </w:p>
    <w:p w14:paraId="18A22B27" w14:textId="77777777" w:rsidR="008C6F6F" w:rsidRDefault="008C6F6F"/>
    <w:sectPr w:rsidR="008C6F6F" w:rsidSect="00BB5635">
      <w:headerReference w:type="even" r:id="rId13"/>
      <w:headerReference w:type="default" r:id="rId14"/>
      <w:headerReference w:type="first" r:id="rId15"/>
      <w:type w:val="continuous"/>
      <w:pgSz w:w="11906" w:h="16838" w:code="9"/>
      <w:pgMar w:top="709" w:right="1418" w:bottom="851" w:left="1418" w:header="0" w:footer="0" w:gutter="0"/>
      <w:cols w:space="708"/>
      <w:titlePg/>
      <w:docGrid w:linePitch="360"/>
      <w:sectPrChange w:id="194" w:author="Graeme Harlor" w:date="2023-02-13T11:34:00Z">
        <w:sectPr w:rsidR="008C6F6F" w:rsidSect="00BB5635">
          <w:pgMar w:top="709" w:right="1418" w:bottom="1134" w:left="1418" w:header="0" w:footer="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84A1" w14:textId="77777777" w:rsidR="00144A5D" w:rsidRDefault="00144A5D">
      <w:pPr>
        <w:spacing w:after="0" w:line="240" w:lineRule="auto"/>
      </w:pPr>
      <w:r>
        <w:separator/>
      </w:r>
    </w:p>
  </w:endnote>
  <w:endnote w:type="continuationSeparator" w:id="0">
    <w:p w14:paraId="34E32E49" w14:textId="77777777" w:rsidR="00144A5D" w:rsidRDefault="0014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Gisha">
    <w:altName w:val="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E54B" w14:textId="77777777" w:rsidR="00FC1016" w:rsidRPr="00171C4A" w:rsidRDefault="00FC1016" w:rsidP="00421C83">
    <w:pPr>
      <w:tabs>
        <w:tab w:val="left" w:pos="622"/>
      </w:tabs>
      <w:spacing w:after="0"/>
      <w:rPr>
        <w:rFonts w:asciiTheme="majorHAnsi" w:eastAsiaTheme="majorEastAsia" w:hAnsiTheme="majorHAnsi" w:cstheme="majorBidi"/>
        <w:color w:val="2E74B5" w:themeColor="accent1" w:themeShade="BF"/>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1186" w14:textId="77777777" w:rsidR="00FC1016" w:rsidRDefault="00FC1016" w:rsidP="00421C83">
    <w:pPr>
      <w:pStyle w:val="Footer"/>
    </w:pPr>
    <w:r>
      <w:rPr>
        <w:noProof/>
        <w:lang w:eastAsia="en-AU"/>
      </w:rPr>
      <w:drawing>
        <wp:anchor distT="0" distB="0" distL="114300" distR="114300" simplePos="0" relativeHeight="251660288" behindDoc="0" locked="0" layoutInCell="1" allowOverlap="1" wp14:anchorId="36A0A18A" wp14:editId="4B61EE45">
          <wp:simplePos x="0" y="0"/>
          <wp:positionH relativeFrom="page">
            <wp:align>right</wp:align>
          </wp:positionH>
          <wp:positionV relativeFrom="paragraph">
            <wp:posOffset>-1082335</wp:posOffset>
          </wp:positionV>
          <wp:extent cx="7572371" cy="158470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2371" cy="158470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D60E" w14:textId="77777777" w:rsidR="00144A5D" w:rsidRDefault="00144A5D">
      <w:pPr>
        <w:spacing w:after="0" w:line="240" w:lineRule="auto"/>
      </w:pPr>
      <w:r>
        <w:separator/>
      </w:r>
    </w:p>
  </w:footnote>
  <w:footnote w:type="continuationSeparator" w:id="0">
    <w:p w14:paraId="5535B9B3" w14:textId="77777777" w:rsidR="00144A5D" w:rsidRDefault="00144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2972" w14:textId="3A8FE621" w:rsidR="00FC1016" w:rsidRDefault="00144A5D">
    <w:pPr>
      <w:pStyle w:val="Header"/>
    </w:pPr>
    <w:r>
      <w:rPr>
        <w:noProof/>
      </w:rPr>
      <w:pict w14:anchorId="125AA5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16641" o:spid="_x0000_s1028" type="#_x0000_t136" style="position:absolute;margin-left:0;margin-top:0;width:399.6pt;height:239.7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4837" w14:textId="44F07106" w:rsidR="00FC1016" w:rsidRPr="00DF2177" w:rsidRDefault="00144A5D" w:rsidP="00421C83">
    <w:pPr>
      <w:pStyle w:val="Header"/>
    </w:pPr>
    <w:r>
      <w:rPr>
        <w:noProof/>
      </w:rPr>
      <w:pict w14:anchorId="5EFDA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16642" o:spid="_x0000_s1029" type="#_x0000_t136" style="position:absolute;margin-left:0;margin-top:0;width:399.6pt;height:239.7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C1016">
      <w:rPr>
        <w:noProof/>
        <w:lang w:eastAsia="en-AU"/>
      </w:rPr>
      <w:drawing>
        <wp:anchor distT="0" distB="0" distL="114300" distR="114300" simplePos="0" relativeHeight="251661312" behindDoc="0" locked="0" layoutInCell="1" allowOverlap="1" wp14:anchorId="70C73C92" wp14:editId="266B9B7C">
          <wp:simplePos x="0" y="0"/>
          <wp:positionH relativeFrom="page">
            <wp:align>left</wp:align>
          </wp:positionH>
          <wp:positionV relativeFrom="paragraph">
            <wp:posOffset>-720090</wp:posOffset>
          </wp:positionV>
          <wp:extent cx="7542164" cy="1579418"/>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 top final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7749" cy="160781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7016" w14:textId="7B9EF75A" w:rsidR="00FC1016" w:rsidRDefault="00144A5D" w:rsidP="00421C83">
    <w:pPr>
      <w:pStyle w:val="Header"/>
      <w:ind w:left="-851" w:right="-852"/>
    </w:pPr>
    <w:r>
      <w:rPr>
        <w:noProof/>
      </w:rPr>
      <w:pict w14:anchorId="1F2959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16640" o:spid="_x0000_s1027" type="#_x0000_t136" style="position:absolute;left:0;text-align:left;margin-left:0;margin-top:0;width:399.6pt;height:239.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C1016" w:rsidRPr="006C1E67">
      <w:rPr>
        <w:noProof/>
        <w:lang w:eastAsia="en-AU"/>
      </w:rPr>
      <w:drawing>
        <wp:anchor distT="0" distB="0" distL="114300" distR="114300" simplePos="0" relativeHeight="251659264" behindDoc="0" locked="0" layoutInCell="1" allowOverlap="1" wp14:anchorId="0938B400" wp14:editId="5F5E1035">
          <wp:simplePos x="0" y="0"/>
          <wp:positionH relativeFrom="margin">
            <wp:align>center</wp:align>
          </wp:positionH>
          <wp:positionV relativeFrom="paragraph">
            <wp:posOffset>-695325</wp:posOffset>
          </wp:positionV>
          <wp:extent cx="7664157" cy="1604993"/>
          <wp:effectExtent l="57150" t="57150" r="51435" b="52705"/>
          <wp:wrapNone/>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0800000">
                    <a:off x="0" y="0"/>
                    <a:ext cx="7664157" cy="1604993"/>
                  </a:xfrm>
                  <a:prstGeom prst="rect">
                    <a:avLst/>
                  </a:prstGeom>
                  <a:noFill/>
                  <a:scene3d>
                    <a:camera prst="orthographicFront">
                      <a:rot lat="0" lon="0" rev="10800000"/>
                    </a:camera>
                    <a:lightRig rig="threePt" dir="t"/>
                  </a:scene3d>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8458" w14:textId="2A287558" w:rsidR="00FC1016" w:rsidRDefault="00144A5D">
    <w:pPr>
      <w:pStyle w:val="Header"/>
    </w:pPr>
    <w:r>
      <w:rPr>
        <w:noProof/>
      </w:rPr>
      <w:pict w14:anchorId="4628E6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16644" o:spid="_x0000_s1031" type="#_x0000_t136" style="position:absolute;margin-left:0;margin-top:0;width:399.6pt;height:239.7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200F" w14:textId="5F600D57" w:rsidR="00FC1016" w:rsidRPr="00DF2177" w:rsidRDefault="00144A5D" w:rsidP="00421C83">
    <w:pPr>
      <w:pStyle w:val="Header"/>
      <w:jc w:val="center"/>
    </w:pPr>
    <w:r>
      <w:rPr>
        <w:noProof/>
      </w:rPr>
      <w:pict w14:anchorId="0C9230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16645" o:spid="_x0000_s1032" type="#_x0000_t136" style="position:absolute;left:0;text-align:left;margin-left:0;margin-top:0;width:399.6pt;height:239.7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027F" w14:textId="76746C71" w:rsidR="00FC1016" w:rsidRDefault="00144A5D">
    <w:pPr>
      <w:pStyle w:val="Header"/>
    </w:pPr>
    <w:r>
      <w:rPr>
        <w:noProof/>
      </w:rPr>
      <w:pict w14:anchorId="1DEBB4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16643" o:spid="_x0000_s1030" type="#_x0000_t136" style="position:absolute;margin-left:0;margin-top:0;width:399.6pt;height:239.7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B8E8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6627A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707C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3613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4FEA67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8650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DE88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8ECC2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54F1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18810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35194"/>
    <w:multiLevelType w:val="multilevel"/>
    <w:tmpl w:val="30023638"/>
    <w:numStyleLink w:val="ListTableNumber"/>
  </w:abstractNum>
  <w:abstractNum w:abstractNumId="11" w15:restartNumberingAfterBreak="0">
    <w:nsid w:val="07A32048"/>
    <w:multiLevelType w:val="hybridMultilevel"/>
    <w:tmpl w:val="6688F412"/>
    <w:lvl w:ilvl="0" w:tplc="A246CBB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2" w15:restartNumberingAfterBreak="0">
    <w:nsid w:val="0A365A07"/>
    <w:multiLevelType w:val="hybridMultilevel"/>
    <w:tmpl w:val="717E6FE4"/>
    <w:lvl w:ilvl="0" w:tplc="0C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A661961"/>
    <w:multiLevelType w:val="hybridMultilevel"/>
    <w:tmpl w:val="8EF25F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0B685762"/>
    <w:multiLevelType w:val="hybridMultilevel"/>
    <w:tmpl w:val="D474F338"/>
    <w:lvl w:ilvl="0" w:tplc="8E04BCB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CFF535E"/>
    <w:multiLevelType w:val="hybridMultilevel"/>
    <w:tmpl w:val="F5020000"/>
    <w:lvl w:ilvl="0" w:tplc="0C090001">
      <w:start w:val="1"/>
      <w:numFmt w:val="bullet"/>
      <w:lvlText w:val=""/>
      <w:lvlJc w:val="left"/>
      <w:pPr>
        <w:ind w:left="1425" w:hanging="360"/>
      </w:pPr>
      <w:rPr>
        <w:rFonts w:ascii="Symbol" w:hAnsi="Symbol" w:hint="default"/>
      </w:rPr>
    </w:lvl>
    <w:lvl w:ilvl="1" w:tplc="0C090003">
      <w:start w:val="1"/>
      <w:numFmt w:val="bullet"/>
      <w:lvlText w:val="o"/>
      <w:lvlJc w:val="left"/>
      <w:pPr>
        <w:ind w:left="2145" w:hanging="360"/>
      </w:pPr>
      <w:rPr>
        <w:rFonts w:ascii="Courier New" w:hAnsi="Courier New" w:cs="Courier New" w:hint="default"/>
      </w:rPr>
    </w:lvl>
    <w:lvl w:ilvl="2" w:tplc="0C090005">
      <w:start w:val="1"/>
      <w:numFmt w:val="bullet"/>
      <w:lvlText w:val=""/>
      <w:lvlJc w:val="left"/>
      <w:pPr>
        <w:ind w:left="2865" w:hanging="360"/>
      </w:pPr>
      <w:rPr>
        <w:rFonts w:ascii="Wingdings" w:hAnsi="Wingdings" w:hint="default"/>
      </w:rPr>
    </w:lvl>
    <w:lvl w:ilvl="3" w:tplc="0C090001">
      <w:start w:val="1"/>
      <w:numFmt w:val="bullet"/>
      <w:lvlText w:val=""/>
      <w:lvlJc w:val="left"/>
      <w:pPr>
        <w:ind w:left="3585" w:hanging="360"/>
      </w:pPr>
      <w:rPr>
        <w:rFonts w:ascii="Symbol" w:hAnsi="Symbol" w:hint="default"/>
      </w:rPr>
    </w:lvl>
    <w:lvl w:ilvl="4" w:tplc="0C090003">
      <w:start w:val="1"/>
      <w:numFmt w:val="bullet"/>
      <w:lvlText w:val="o"/>
      <w:lvlJc w:val="left"/>
      <w:pPr>
        <w:ind w:left="4305" w:hanging="360"/>
      </w:pPr>
      <w:rPr>
        <w:rFonts w:ascii="Courier New" w:hAnsi="Courier New" w:cs="Courier New" w:hint="default"/>
      </w:rPr>
    </w:lvl>
    <w:lvl w:ilvl="5" w:tplc="0C090005">
      <w:start w:val="1"/>
      <w:numFmt w:val="bullet"/>
      <w:lvlText w:val=""/>
      <w:lvlJc w:val="left"/>
      <w:pPr>
        <w:ind w:left="5025" w:hanging="360"/>
      </w:pPr>
      <w:rPr>
        <w:rFonts w:ascii="Wingdings" w:hAnsi="Wingdings" w:hint="default"/>
      </w:rPr>
    </w:lvl>
    <w:lvl w:ilvl="6" w:tplc="0C090001">
      <w:start w:val="1"/>
      <w:numFmt w:val="bullet"/>
      <w:lvlText w:val=""/>
      <w:lvlJc w:val="left"/>
      <w:pPr>
        <w:ind w:left="5745" w:hanging="360"/>
      </w:pPr>
      <w:rPr>
        <w:rFonts w:ascii="Symbol" w:hAnsi="Symbol" w:hint="default"/>
      </w:rPr>
    </w:lvl>
    <w:lvl w:ilvl="7" w:tplc="0C090003">
      <w:start w:val="1"/>
      <w:numFmt w:val="bullet"/>
      <w:lvlText w:val="o"/>
      <w:lvlJc w:val="left"/>
      <w:pPr>
        <w:ind w:left="6465" w:hanging="360"/>
      </w:pPr>
      <w:rPr>
        <w:rFonts w:ascii="Courier New" w:hAnsi="Courier New" w:cs="Courier New" w:hint="default"/>
      </w:rPr>
    </w:lvl>
    <w:lvl w:ilvl="8" w:tplc="0C090005">
      <w:start w:val="1"/>
      <w:numFmt w:val="bullet"/>
      <w:lvlText w:val=""/>
      <w:lvlJc w:val="left"/>
      <w:pPr>
        <w:ind w:left="7185" w:hanging="360"/>
      </w:pPr>
      <w:rPr>
        <w:rFonts w:ascii="Wingdings" w:hAnsi="Wingdings" w:hint="default"/>
      </w:rPr>
    </w:lvl>
  </w:abstractNum>
  <w:abstractNum w:abstractNumId="16" w15:restartNumberingAfterBreak="0">
    <w:nsid w:val="0D6E7898"/>
    <w:multiLevelType w:val="hybridMultilevel"/>
    <w:tmpl w:val="7C6A5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0F950222"/>
    <w:multiLevelType w:val="hybridMultilevel"/>
    <w:tmpl w:val="B5D8BC68"/>
    <w:lvl w:ilvl="0" w:tplc="0C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602730E"/>
    <w:multiLevelType w:val="hybridMultilevel"/>
    <w:tmpl w:val="5E8452D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1C645D93"/>
    <w:multiLevelType w:val="hybridMultilevel"/>
    <w:tmpl w:val="424E2730"/>
    <w:lvl w:ilvl="0" w:tplc="A246CBB8">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0" w15:restartNumberingAfterBreak="0">
    <w:nsid w:val="1D737170"/>
    <w:multiLevelType w:val="multilevel"/>
    <w:tmpl w:val="D9901DF0"/>
    <w:styleLink w:val="ListNbrHeading"/>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1EA26F0C"/>
    <w:multiLevelType w:val="hybridMultilevel"/>
    <w:tmpl w:val="EB4EB8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1F85C95"/>
    <w:multiLevelType w:val="hybridMultilevel"/>
    <w:tmpl w:val="361AE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9816CFF"/>
    <w:multiLevelType w:val="hybridMultilevel"/>
    <w:tmpl w:val="79066734"/>
    <w:lvl w:ilvl="0" w:tplc="A246CBB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29973E80"/>
    <w:multiLevelType w:val="multilevel"/>
    <w:tmpl w:val="30023638"/>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2C294A65"/>
    <w:multiLevelType w:val="hybridMultilevel"/>
    <w:tmpl w:val="AC4E9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4B52D8"/>
    <w:multiLevelType w:val="hybridMultilevel"/>
    <w:tmpl w:val="D4E28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2DE853D7"/>
    <w:multiLevelType w:val="hybridMultilevel"/>
    <w:tmpl w:val="389ABCF8"/>
    <w:lvl w:ilvl="0" w:tplc="0C09000B">
      <w:start w:val="1"/>
      <w:numFmt w:val="bullet"/>
      <w:lvlText w:val=""/>
      <w:lvlJc w:val="left"/>
      <w:pPr>
        <w:tabs>
          <w:tab w:val="num" w:pos="2160"/>
        </w:tabs>
        <w:ind w:left="2160" w:hanging="360"/>
      </w:pPr>
      <w:rPr>
        <w:rFonts w:ascii="Wingdings" w:hAnsi="Wingdings"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05">
      <w:start w:val="1"/>
      <w:numFmt w:val="bullet"/>
      <w:lvlText w:val=""/>
      <w:lvlJc w:val="left"/>
      <w:pPr>
        <w:tabs>
          <w:tab w:val="num" w:pos="3600"/>
        </w:tabs>
        <w:ind w:left="3600" w:hanging="360"/>
      </w:pPr>
      <w:rPr>
        <w:rFonts w:ascii="Wingdings" w:hAnsi="Wingdings" w:hint="default"/>
      </w:rPr>
    </w:lvl>
    <w:lvl w:ilvl="3" w:tplc="0C090001">
      <w:start w:val="1"/>
      <w:numFmt w:val="bullet"/>
      <w:lvlText w:val=""/>
      <w:lvlJc w:val="left"/>
      <w:pPr>
        <w:tabs>
          <w:tab w:val="num" w:pos="4320"/>
        </w:tabs>
        <w:ind w:left="4320" w:hanging="360"/>
      </w:pPr>
      <w:rPr>
        <w:rFonts w:ascii="Symbol" w:hAnsi="Symbol" w:hint="default"/>
      </w:rPr>
    </w:lvl>
    <w:lvl w:ilvl="4" w:tplc="0C090003">
      <w:start w:val="1"/>
      <w:numFmt w:val="bullet"/>
      <w:lvlText w:val="o"/>
      <w:lvlJc w:val="left"/>
      <w:pPr>
        <w:tabs>
          <w:tab w:val="num" w:pos="5040"/>
        </w:tabs>
        <w:ind w:left="5040" w:hanging="360"/>
      </w:pPr>
      <w:rPr>
        <w:rFonts w:ascii="Courier New" w:hAnsi="Courier New" w:cs="Courier New" w:hint="default"/>
      </w:rPr>
    </w:lvl>
    <w:lvl w:ilvl="5" w:tplc="0C090005">
      <w:start w:val="1"/>
      <w:numFmt w:val="bullet"/>
      <w:lvlText w:val=""/>
      <w:lvlJc w:val="left"/>
      <w:pPr>
        <w:tabs>
          <w:tab w:val="num" w:pos="5760"/>
        </w:tabs>
        <w:ind w:left="5760" w:hanging="360"/>
      </w:pPr>
      <w:rPr>
        <w:rFonts w:ascii="Wingdings" w:hAnsi="Wingdings" w:hint="default"/>
      </w:rPr>
    </w:lvl>
    <w:lvl w:ilvl="6" w:tplc="0C090001">
      <w:start w:val="1"/>
      <w:numFmt w:val="bullet"/>
      <w:lvlText w:val=""/>
      <w:lvlJc w:val="left"/>
      <w:pPr>
        <w:tabs>
          <w:tab w:val="num" w:pos="6480"/>
        </w:tabs>
        <w:ind w:left="6480" w:hanging="360"/>
      </w:pPr>
      <w:rPr>
        <w:rFonts w:ascii="Symbol" w:hAnsi="Symbol" w:hint="default"/>
      </w:rPr>
    </w:lvl>
    <w:lvl w:ilvl="7" w:tplc="0C090003">
      <w:start w:val="1"/>
      <w:numFmt w:val="bullet"/>
      <w:lvlText w:val="o"/>
      <w:lvlJc w:val="left"/>
      <w:pPr>
        <w:tabs>
          <w:tab w:val="num" w:pos="7200"/>
        </w:tabs>
        <w:ind w:left="7200" w:hanging="360"/>
      </w:pPr>
      <w:rPr>
        <w:rFonts w:ascii="Courier New" w:hAnsi="Courier New" w:cs="Courier New" w:hint="default"/>
      </w:rPr>
    </w:lvl>
    <w:lvl w:ilvl="8" w:tplc="0C090005">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2FA519A7"/>
    <w:multiLevelType w:val="hybridMultilevel"/>
    <w:tmpl w:val="AC468584"/>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29" w15:restartNumberingAfterBreak="0">
    <w:nsid w:val="30B85103"/>
    <w:multiLevelType w:val="hybridMultilevel"/>
    <w:tmpl w:val="E32EF3A6"/>
    <w:lvl w:ilvl="0" w:tplc="D714C26A">
      <w:start w:val="1"/>
      <w:numFmt w:val="upperLetter"/>
      <w:lvlText w:val="Part %1"/>
      <w:lvlJc w:val="left"/>
      <w:pPr>
        <w:ind w:left="928" w:hanging="360"/>
      </w:pPr>
      <w:rPr>
        <w:rFonts w:hint="default"/>
        <w:b/>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30" w15:restartNumberingAfterBreak="0">
    <w:nsid w:val="313631FD"/>
    <w:multiLevelType w:val="hybridMultilevel"/>
    <w:tmpl w:val="E0CA5F94"/>
    <w:lvl w:ilvl="0" w:tplc="A246CB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37971FA"/>
    <w:multiLevelType w:val="hybridMultilevel"/>
    <w:tmpl w:val="738432E8"/>
    <w:lvl w:ilvl="0" w:tplc="A246CBB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349453C6"/>
    <w:multiLevelType w:val="hybridMultilevel"/>
    <w:tmpl w:val="EAD8F128"/>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33" w15:restartNumberingAfterBreak="0">
    <w:nsid w:val="3CA30BF3"/>
    <w:multiLevelType w:val="hybridMultilevel"/>
    <w:tmpl w:val="48AC402A"/>
    <w:lvl w:ilvl="0" w:tplc="0C090001">
      <w:start w:val="1"/>
      <w:numFmt w:val="bullet"/>
      <w:lvlText w:val=""/>
      <w:lvlJc w:val="left"/>
      <w:pPr>
        <w:ind w:left="1418" w:hanging="360"/>
      </w:pPr>
      <w:rPr>
        <w:rFonts w:ascii="Symbol" w:hAnsi="Symbol" w:hint="default"/>
      </w:rPr>
    </w:lvl>
    <w:lvl w:ilvl="1" w:tplc="0C090003">
      <w:start w:val="1"/>
      <w:numFmt w:val="bullet"/>
      <w:lvlText w:val="o"/>
      <w:lvlJc w:val="left"/>
      <w:pPr>
        <w:ind w:left="2138" w:hanging="360"/>
      </w:pPr>
      <w:rPr>
        <w:rFonts w:ascii="Courier New" w:hAnsi="Courier New" w:cs="Courier New" w:hint="default"/>
      </w:rPr>
    </w:lvl>
    <w:lvl w:ilvl="2" w:tplc="0C090005">
      <w:start w:val="1"/>
      <w:numFmt w:val="bullet"/>
      <w:lvlText w:val=""/>
      <w:lvlJc w:val="left"/>
      <w:pPr>
        <w:ind w:left="2858" w:hanging="360"/>
      </w:pPr>
      <w:rPr>
        <w:rFonts w:ascii="Wingdings" w:hAnsi="Wingdings" w:hint="default"/>
      </w:rPr>
    </w:lvl>
    <w:lvl w:ilvl="3" w:tplc="0C090001">
      <w:start w:val="1"/>
      <w:numFmt w:val="bullet"/>
      <w:lvlText w:val=""/>
      <w:lvlJc w:val="left"/>
      <w:pPr>
        <w:ind w:left="3578" w:hanging="360"/>
      </w:pPr>
      <w:rPr>
        <w:rFonts w:ascii="Symbol" w:hAnsi="Symbol" w:hint="default"/>
      </w:rPr>
    </w:lvl>
    <w:lvl w:ilvl="4" w:tplc="0C090003">
      <w:start w:val="1"/>
      <w:numFmt w:val="bullet"/>
      <w:lvlText w:val="o"/>
      <w:lvlJc w:val="left"/>
      <w:pPr>
        <w:ind w:left="4298" w:hanging="360"/>
      </w:pPr>
      <w:rPr>
        <w:rFonts w:ascii="Courier New" w:hAnsi="Courier New" w:cs="Courier New" w:hint="default"/>
      </w:rPr>
    </w:lvl>
    <w:lvl w:ilvl="5" w:tplc="0C090005">
      <w:start w:val="1"/>
      <w:numFmt w:val="bullet"/>
      <w:lvlText w:val=""/>
      <w:lvlJc w:val="left"/>
      <w:pPr>
        <w:ind w:left="5018" w:hanging="360"/>
      </w:pPr>
      <w:rPr>
        <w:rFonts w:ascii="Wingdings" w:hAnsi="Wingdings" w:hint="default"/>
      </w:rPr>
    </w:lvl>
    <w:lvl w:ilvl="6" w:tplc="0C090001">
      <w:start w:val="1"/>
      <w:numFmt w:val="bullet"/>
      <w:lvlText w:val=""/>
      <w:lvlJc w:val="left"/>
      <w:pPr>
        <w:ind w:left="5738" w:hanging="360"/>
      </w:pPr>
      <w:rPr>
        <w:rFonts w:ascii="Symbol" w:hAnsi="Symbol" w:hint="default"/>
      </w:rPr>
    </w:lvl>
    <w:lvl w:ilvl="7" w:tplc="0C090003">
      <w:start w:val="1"/>
      <w:numFmt w:val="bullet"/>
      <w:lvlText w:val="o"/>
      <w:lvlJc w:val="left"/>
      <w:pPr>
        <w:ind w:left="6458" w:hanging="360"/>
      </w:pPr>
      <w:rPr>
        <w:rFonts w:ascii="Courier New" w:hAnsi="Courier New" w:cs="Courier New" w:hint="default"/>
      </w:rPr>
    </w:lvl>
    <w:lvl w:ilvl="8" w:tplc="0C090005">
      <w:start w:val="1"/>
      <w:numFmt w:val="bullet"/>
      <w:lvlText w:val=""/>
      <w:lvlJc w:val="left"/>
      <w:pPr>
        <w:ind w:left="7178" w:hanging="360"/>
      </w:pPr>
      <w:rPr>
        <w:rFonts w:ascii="Wingdings" w:hAnsi="Wingdings" w:hint="default"/>
      </w:rPr>
    </w:lvl>
  </w:abstractNum>
  <w:abstractNum w:abstractNumId="34" w15:restartNumberingAfterBreak="0">
    <w:nsid w:val="402C2127"/>
    <w:multiLevelType w:val="hybridMultilevel"/>
    <w:tmpl w:val="D4F0A4C6"/>
    <w:lvl w:ilvl="0" w:tplc="B83C559A">
      <w:start w:val="1"/>
      <w:numFmt w:val="lowerLetter"/>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7887EFE"/>
    <w:multiLevelType w:val="hybridMultilevel"/>
    <w:tmpl w:val="695EB7A0"/>
    <w:lvl w:ilvl="0" w:tplc="70B6964E">
      <w:start w:val="1"/>
      <w:numFmt w:val="lowerLetter"/>
      <w:lvlText w:val="(%1)"/>
      <w:lvlJc w:val="left"/>
      <w:pPr>
        <w:tabs>
          <w:tab w:val="num" w:pos="1157"/>
        </w:tabs>
        <w:ind w:left="1157" w:hanging="360"/>
      </w:pPr>
      <w:rPr>
        <w:rFonts w:hint="default"/>
      </w:rPr>
    </w:lvl>
    <w:lvl w:ilvl="1" w:tplc="F22C34D4">
      <w:numFmt w:val="bullet"/>
      <w:lvlText w:val="•"/>
      <w:lvlJc w:val="left"/>
      <w:pPr>
        <w:ind w:left="1952" w:hanging="435"/>
      </w:pPr>
      <w:rPr>
        <w:rFonts w:ascii="Calibri" w:eastAsia="Times New Roman" w:hAnsi="Calibri" w:cs="Calibri"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36" w15:restartNumberingAfterBreak="0">
    <w:nsid w:val="4B3D37B2"/>
    <w:multiLevelType w:val="hybridMultilevel"/>
    <w:tmpl w:val="DBA8392C"/>
    <w:lvl w:ilvl="0" w:tplc="A246CBB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4D447157"/>
    <w:multiLevelType w:val="hybridMultilevel"/>
    <w:tmpl w:val="E4D68204"/>
    <w:lvl w:ilvl="0" w:tplc="7F320AC0">
      <w:start w:val="1"/>
      <w:numFmt w:val="lowerLetter"/>
      <w:lvlText w:val="(%1)"/>
      <w:lvlJc w:val="left"/>
      <w:pPr>
        <w:ind w:left="252" w:hanging="360"/>
      </w:pPr>
      <w:rPr>
        <w:rFonts w:hint="default"/>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38" w15:restartNumberingAfterBreak="0">
    <w:nsid w:val="4D766D9D"/>
    <w:multiLevelType w:val="hybridMultilevel"/>
    <w:tmpl w:val="190096BC"/>
    <w:lvl w:ilvl="0" w:tplc="353A7280">
      <w:start w:val="1"/>
      <w:numFmt w:val="decimal"/>
      <w:lvlText w:val="%1."/>
      <w:lvlJc w:val="left"/>
      <w:pPr>
        <w:ind w:left="928" w:hanging="360"/>
      </w:pPr>
      <w:rPr>
        <w:rFonts w:hint="default"/>
        <w:b/>
        <w:strike w:val="0"/>
        <w:color w:val="auto"/>
      </w:rPr>
    </w:lvl>
    <w:lvl w:ilvl="1" w:tplc="8A7A125E">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DC00EEC"/>
    <w:multiLevelType w:val="hybridMultilevel"/>
    <w:tmpl w:val="BB02CBF0"/>
    <w:lvl w:ilvl="0" w:tplc="0C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F054238"/>
    <w:multiLevelType w:val="hybridMultilevel"/>
    <w:tmpl w:val="4ED49E12"/>
    <w:lvl w:ilvl="0" w:tplc="A246CB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F860CDC"/>
    <w:multiLevelType w:val="hybridMultilevel"/>
    <w:tmpl w:val="A0F68426"/>
    <w:lvl w:ilvl="0" w:tplc="0DEED8EE">
      <w:start w:val="1"/>
      <w:numFmt w:val="lowerLetter"/>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4F3E96A4">
      <w:start w:val="1"/>
      <w:numFmt w:val="decimal"/>
      <w:lvlText w:val="%4."/>
      <w:lvlJc w:val="left"/>
      <w:pPr>
        <w:ind w:left="3240" w:hanging="360"/>
      </w:pPr>
      <w:rPr>
        <w:b/>
      </w:r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2" w15:restartNumberingAfterBreak="0">
    <w:nsid w:val="51B84FF3"/>
    <w:multiLevelType w:val="hybridMultilevel"/>
    <w:tmpl w:val="CF4074B0"/>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cs="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cs="Courier New" w:hint="default"/>
      </w:rPr>
    </w:lvl>
    <w:lvl w:ilvl="8" w:tplc="0C090005">
      <w:start w:val="1"/>
      <w:numFmt w:val="bullet"/>
      <w:lvlText w:val=""/>
      <w:lvlJc w:val="left"/>
      <w:pPr>
        <w:ind w:left="6469" w:hanging="360"/>
      </w:pPr>
      <w:rPr>
        <w:rFonts w:ascii="Wingdings" w:hAnsi="Wingdings" w:hint="default"/>
      </w:rPr>
    </w:lvl>
  </w:abstractNum>
  <w:abstractNum w:abstractNumId="43" w15:restartNumberingAfterBreak="0">
    <w:nsid w:val="5D7B0445"/>
    <w:multiLevelType w:val="hybridMultilevel"/>
    <w:tmpl w:val="E7702F28"/>
    <w:lvl w:ilvl="0" w:tplc="A246CBB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5E192681"/>
    <w:multiLevelType w:val="hybridMultilevel"/>
    <w:tmpl w:val="DCD68EB6"/>
    <w:lvl w:ilvl="0" w:tplc="6810C43E">
      <w:start w:val="1"/>
      <w:numFmt w:val="lowerLetter"/>
      <w:lvlText w:val="(%1)"/>
      <w:lvlJc w:val="left"/>
      <w:pPr>
        <w:ind w:left="1069" w:hanging="360"/>
      </w:pPr>
      <w:rPr>
        <w:rFonts w:hint="default"/>
        <w:color w:val="000000" w:themeColor="text1"/>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5" w15:restartNumberingAfterBreak="0">
    <w:nsid w:val="5EC204EC"/>
    <w:multiLevelType w:val="hybridMultilevel"/>
    <w:tmpl w:val="14AEAFA0"/>
    <w:lvl w:ilvl="0" w:tplc="0C090001">
      <w:start w:val="1"/>
      <w:numFmt w:val="bullet"/>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6" w15:restartNumberingAfterBreak="0">
    <w:nsid w:val="613F6DE9"/>
    <w:multiLevelType w:val="hybridMultilevel"/>
    <w:tmpl w:val="9E406DE6"/>
    <w:lvl w:ilvl="0" w:tplc="70B6964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DE41DE0"/>
    <w:multiLevelType w:val="hybridMultilevel"/>
    <w:tmpl w:val="AA48138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48" w15:restartNumberingAfterBreak="0">
    <w:nsid w:val="6EEF1445"/>
    <w:multiLevelType w:val="hybridMultilevel"/>
    <w:tmpl w:val="AE824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12F761D"/>
    <w:multiLevelType w:val="hybridMultilevel"/>
    <w:tmpl w:val="312CB4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755F098B"/>
    <w:multiLevelType w:val="hybridMultilevel"/>
    <w:tmpl w:val="8DD82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96E3AAC"/>
    <w:multiLevelType w:val="hybridMultilevel"/>
    <w:tmpl w:val="2F4CEDD6"/>
    <w:lvl w:ilvl="0" w:tplc="A246CBB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2" w15:restartNumberingAfterBreak="0">
    <w:nsid w:val="7AA25BA7"/>
    <w:multiLevelType w:val="hybridMultilevel"/>
    <w:tmpl w:val="C97C20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3" w15:restartNumberingAfterBreak="0">
    <w:nsid w:val="7BCD292E"/>
    <w:multiLevelType w:val="hybridMultilevel"/>
    <w:tmpl w:val="14CAD06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4" w15:restartNumberingAfterBreak="0">
    <w:nsid w:val="7C674665"/>
    <w:multiLevelType w:val="hybridMultilevel"/>
    <w:tmpl w:val="99B8B57E"/>
    <w:lvl w:ilvl="0" w:tplc="5A2A8BB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5" w15:restartNumberingAfterBreak="0">
    <w:nsid w:val="7E6360CF"/>
    <w:multiLevelType w:val="hybridMultilevel"/>
    <w:tmpl w:val="821AB742"/>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6" w15:restartNumberingAfterBreak="0">
    <w:nsid w:val="7E641099"/>
    <w:multiLevelType w:val="hybridMultilevel"/>
    <w:tmpl w:val="E2AED67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7" w15:restartNumberingAfterBreak="0">
    <w:nsid w:val="7FB1730F"/>
    <w:multiLevelType w:val="hybridMultilevel"/>
    <w:tmpl w:val="A6D24A5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38"/>
  </w:num>
  <w:num w:numId="2">
    <w:abstractNumId w:val="31"/>
  </w:num>
  <w:num w:numId="3">
    <w:abstractNumId w:val="43"/>
  </w:num>
  <w:num w:numId="4">
    <w:abstractNumId w:val="35"/>
  </w:num>
  <w:num w:numId="5">
    <w:abstractNumId w:val="36"/>
  </w:num>
  <w:num w:numId="6">
    <w:abstractNumId w:val="44"/>
  </w:num>
  <w:num w:numId="7">
    <w:abstractNumId w:val="37"/>
  </w:num>
  <w:num w:numId="8">
    <w:abstractNumId w:val="34"/>
  </w:num>
  <w:num w:numId="9">
    <w:abstractNumId w:val="23"/>
  </w:num>
  <w:num w:numId="10">
    <w:abstractNumId w:val="45"/>
  </w:num>
  <w:num w:numId="11">
    <w:abstractNumId w:val="41"/>
  </w:num>
  <w:num w:numId="12">
    <w:abstractNumId w:val="56"/>
  </w:num>
  <w:num w:numId="13">
    <w:abstractNumId w:val="19"/>
  </w:num>
  <w:num w:numId="14">
    <w:abstractNumId w:val="40"/>
  </w:num>
  <w:num w:numId="15">
    <w:abstractNumId w:val="30"/>
  </w:num>
  <w:num w:numId="16">
    <w:abstractNumId w:val="11"/>
  </w:num>
  <w:num w:numId="17">
    <w:abstractNumId w:val="51"/>
  </w:num>
  <w:num w:numId="18">
    <w:abstractNumId w:val="25"/>
  </w:num>
  <w:num w:numId="19">
    <w:abstractNumId w:val="29"/>
  </w:num>
  <w:num w:numId="20">
    <w:abstractNumId w:val="49"/>
  </w:num>
  <w:num w:numId="21">
    <w:abstractNumId w:val="46"/>
  </w:num>
  <w:num w:numId="22">
    <w:abstractNumId w:val="48"/>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0"/>
  </w:num>
  <w:num w:numId="35">
    <w:abstractNumId w:val="24"/>
  </w:num>
  <w:num w:numId="36">
    <w:abstractNumId w:val="26"/>
  </w:num>
  <w:num w:numId="37">
    <w:abstractNumId w:val="21"/>
  </w:num>
  <w:num w:numId="38">
    <w:abstractNumId w:val="16"/>
  </w:num>
  <w:num w:numId="39">
    <w:abstractNumId w:val="22"/>
  </w:num>
  <w:num w:numId="40">
    <w:abstractNumId w:val="28"/>
  </w:num>
  <w:num w:numId="41">
    <w:abstractNumId w:val="32"/>
  </w:num>
  <w:num w:numId="42">
    <w:abstractNumId w:val="57"/>
  </w:num>
  <w:num w:numId="43">
    <w:abstractNumId w:val="13"/>
  </w:num>
  <w:num w:numId="44">
    <w:abstractNumId w:val="15"/>
  </w:num>
  <w:num w:numId="45">
    <w:abstractNumId w:val="42"/>
  </w:num>
  <w:num w:numId="46">
    <w:abstractNumId w:val="12"/>
  </w:num>
  <w:num w:numId="47">
    <w:abstractNumId w:val="39"/>
  </w:num>
  <w:num w:numId="48">
    <w:abstractNumId w:val="17"/>
  </w:num>
  <w:num w:numId="49">
    <w:abstractNumId w:val="55"/>
  </w:num>
  <w:num w:numId="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num>
  <w:num w:numId="52">
    <w:abstractNumId w:val="47"/>
  </w:num>
  <w:num w:numId="53">
    <w:abstractNumId w:val="27"/>
  </w:num>
  <w:num w:numId="54">
    <w:abstractNumId w:val="33"/>
  </w:num>
  <w:num w:numId="55">
    <w:abstractNumId w:val="50"/>
  </w:num>
  <w:num w:numId="56">
    <w:abstractNumId w:val="14"/>
  </w:num>
  <w:num w:numId="57">
    <w:abstractNumId w:val="52"/>
  </w:num>
  <w:num w:numId="58">
    <w:abstractNumId w:val="18"/>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eme Harlor">
    <w15:presenceInfo w15:providerId="AD" w15:userId="S::Graeme.Harlor@qprc.nsw.gov.au::059867de-00d4-4c30-87f1-e4b3c9a8ab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40"/>
    <w:rsid w:val="00010847"/>
    <w:rsid w:val="0002240C"/>
    <w:rsid w:val="00032E9A"/>
    <w:rsid w:val="00034ECA"/>
    <w:rsid w:val="000373EF"/>
    <w:rsid w:val="000447D6"/>
    <w:rsid w:val="0004751F"/>
    <w:rsid w:val="00051ACC"/>
    <w:rsid w:val="000522E4"/>
    <w:rsid w:val="000542AD"/>
    <w:rsid w:val="000554A8"/>
    <w:rsid w:val="000574EE"/>
    <w:rsid w:val="00064A7A"/>
    <w:rsid w:val="000676BD"/>
    <w:rsid w:val="00075173"/>
    <w:rsid w:val="00075C70"/>
    <w:rsid w:val="00076FAD"/>
    <w:rsid w:val="000827DF"/>
    <w:rsid w:val="0008344C"/>
    <w:rsid w:val="0008663F"/>
    <w:rsid w:val="00093D5D"/>
    <w:rsid w:val="0009500A"/>
    <w:rsid w:val="00096FBB"/>
    <w:rsid w:val="00097109"/>
    <w:rsid w:val="000A0E5A"/>
    <w:rsid w:val="000A31AD"/>
    <w:rsid w:val="000B2374"/>
    <w:rsid w:val="000B58E8"/>
    <w:rsid w:val="000C2954"/>
    <w:rsid w:val="000C5BC9"/>
    <w:rsid w:val="000D49C4"/>
    <w:rsid w:val="000D4AFC"/>
    <w:rsid w:val="00107E11"/>
    <w:rsid w:val="00107EAA"/>
    <w:rsid w:val="00112386"/>
    <w:rsid w:val="00117C44"/>
    <w:rsid w:val="00131C35"/>
    <w:rsid w:val="00140F12"/>
    <w:rsid w:val="00144A5D"/>
    <w:rsid w:val="0015495F"/>
    <w:rsid w:val="00157F83"/>
    <w:rsid w:val="0016220B"/>
    <w:rsid w:val="00162317"/>
    <w:rsid w:val="0018352E"/>
    <w:rsid w:val="001875F7"/>
    <w:rsid w:val="001935B7"/>
    <w:rsid w:val="00196556"/>
    <w:rsid w:val="001972EB"/>
    <w:rsid w:val="001A32D3"/>
    <w:rsid w:val="001A58C6"/>
    <w:rsid w:val="001A5E3E"/>
    <w:rsid w:val="001A78B7"/>
    <w:rsid w:val="001A7BE2"/>
    <w:rsid w:val="001B0D8F"/>
    <w:rsid w:val="001C6FB2"/>
    <w:rsid w:val="001D1167"/>
    <w:rsid w:val="001D39B9"/>
    <w:rsid w:val="001D3CA6"/>
    <w:rsid w:val="001E2AE6"/>
    <w:rsid w:val="001E3429"/>
    <w:rsid w:val="001E641D"/>
    <w:rsid w:val="001E67B4"/>
    <w:rsid w:val="001F2F77"/>
    <w:rsid w:val="001F3B3D"/>
    <w:rsid w:val="001F448D"/>
    <w:rsid w:val="001F5BF2"/>
    <w:rsid w:val="001F745E"/>
    <w:rsid w:val="002036D6"/>
    <w:rsid w:val="00210C58"/>
    <w:rsid w:val="00230F17"/>
    <w:rsid w:val="00235530"/>
    <w:rsid w:val="002450A8"/>
    <w:rsid w:val="002512EB"/>
    <w:rsid w:val="00252684"/>
    <w:rsid w:val="00260431"/>
    <w:rsid w:val="00262940"/>
    <w:rsid w:val="00272B5F"/>
    <w:rsid w:val="00282466"/>
    <w:rsid w:val="002834A8"/>
    <w:rsid w:val="00295E74"/>
    <w:rsid w:val="00295F42"/>
    <w:rsid w:val="002A15E8"/>
    <w:rsid w:val="002A24C8"/>
    <w:rsid w:val="002A4E12"/>
    <w:rsid w:val="002A6CAD"/>
    <w:rsid w:val="002B0B2B"/>
    <w:rsid w:val="002B3C63"/>
    <w:rsid w:val="002B5777"/>
    <w:rsid w:val="002B5F3B"/>
    <w:rsid w:val="002B68F0"/>
    <w:rsid w:val="002C0920"/>
    <w:rsid w:val="002C0F53"/>
    <w:rsid w:val="002C27DB"/>
    <w:rsid w:val="002C3C64"/>
    <w:rsid w:val="002C4F69"/>
    <w:rsid w:val="002C5DC6"/>
    <w:rsid w:val="002D209E"/>
    <w:rsid w:val="002D4950"/>
    <w:rsid w:val="002E0026"/>
    <w:rsid w:val="002E0495"/>
    <w:rsid w:val="002E1253"/>
    <w:rsid w:val="002E1913"/>
    <w:rsid w:val="002E345B"/>
    <w:rsid w:val="002E74EA"/>
    <w:rsid w:val="002E7BB7"/>
    <w:rsid w:val="002E7C1D"/>
    <w:rsid w:val="002F039C"/>
    <w:rsid w:val="00301D76"/>
    <w:rsid w:val="003049E8"/>
    <w:rsid w:val="00305F92"/>
    <w:rsid w:val="00306030"/>
    <w:rsid w:val="00330077"/>
    <w:rsid w:val="003376E3"/>
    <w:rsid w:val="00342642"/>
    <w:rsid w:val="00364B90"/>
    <w:rsid w:val="00375293"/>
    <w:rsid w:val="0037695C"/>
    <w:rsid w:val="0038397B"/>
    <w:rsid w:val="00393047"/>
    <w:rsid w:val="0039484C"/>
    <w:rsid w:val="003A0209"/>
    <w:rsid w:val="003A0947"/>
    <w:rsid w:val="003A0B34"/>
    <w:rsid w:val="003A110A"/>
    <w:rsid w:val="003B00F4"/>
    <w:rsid w:val="003B028E"/>
    <w:rsid w:val="003C4E87"/>
    <w:rsid w:val="003D4F7B"/>
    <w:rsid w:val="003E569C"/>
    <w:rsid w:val="003F4006"/>
    <w:rsid w:val="0040331D"/>
    <w:rsid w:val="0040524A"/>
    <w:rsid w:val="00410F8E"/>
    <w:rsid w:val="00414351"/>
    <w:rsid w:val="00421A94"/>
    <w:rsid w:val="00421C83"/>
    <w:rsid w:val="0042437A"/>
    <w:rsid w:val="0043006E"/>
    <w:rsid w:val="00437345"/>
    <w:rsid w:val="004375DD"/>
    <w:rsid w:val="004407E3"/>
    <w:rsid w:val="00442074"/>
    <w:rsid w:val="004653EE"/>
    <w:rsid w:val="004729E7"/>
    <w:rsid w:val="004732DE"/>
    <w:rsid w:val="0048054F"/>
    <w:rsid w:val="004878B1"/>
    <w:rsid w:val="00491AF2"/>
    <w:rsid w:val="00491B32"/>
    <w:rsid w:val="00492247"/>
    <w:rsid w:val="00494049"/>
    <w:rsid w:val="004B0642"/>
    <w:rsid w:val="004B11F7"/>
    <w:rsid w:val="004B1463"/>
    <w:rsid w:val="004B2F4D"/>
    <w:rsid w:val="004C1451"/>
    <w:rsid w:val="004D2738"/>
    <w:rsid w:val="004D4D6C"/>
    <w:rsid w:val="004D5FA2"/>
    <w:rsid w:val="004D6BED"/>
    <w:rsid w:val="004D7832"/>
    <w:rsid w:val="004D7D77"/>
    <w:rsid w:val="004E3CF6"/>
    <w:rsid w:val="004E4288"/>
    <w:rsid w:val="004F37F6"/>
    <w:rsid w:val="004F3FFF"/>
    <w:rsid w:val="004F5D01"/>
    <w:rsid w:val="0050053A"/>
    <w:rsid w:val="005037A0"/>
    <w:rsid w:val="0050383C"/>
    <w:rsid w:val="005041F7"/>
    <w:rsid w:val="00511A3B"/>
    <w:rsid w:val="005215CC"/>
    <w:rsid w:val="00524EF2"/>
    <w:rsid w:val="005306BF"/>
    <w:rsid w:val="00536ADB"/>
    <w:rsid w:val="005402FA"/>
    <w:rsid w:val="00543ACE"/>
    <w:rsid w:val="00547CF4"/>
    <w:rsid w:val="005604B5"/>
    <w:rsid w:val="0056466C"/>
    <w:rsid w:val="0057253B"/>
    <w:rsid w:val="00577638"/>
    <w:rsid w:val="005862E7"/>
    <w:rsid w:val="00590BF6"/>
    <w:rsid w:val="005A0DE6"/>
    <w:rsid w:val="005A3743"/>
    <w:rsid w:val="005A7D5D"/>
    <w:rsid w:val="005B1A57"/>
    <w:rsid w:val="005B4CFE"/>
    <w:rsid w:val="005B62B0"/>
    <w:rsid w:val="005B6709"/>
    <w:rsid w:val="005C244B"/>
    <w:rsid w:val="005C79AA"/>
    <w:rsid w:val="005D5657"/>
    <w:rsid w:val="00620F01"/>
    <w:rsid w:val="00623DF8"/>
    <w:rsid w:val="0063467C"/>
    <w:rsid w:val="00635D1C"/>
    <w:rsid w:val="00645DD5"/>
    <w:rsid w:val="0064727E"/>
    <w:rsid w:val="00647388"/>
    <w:rsid w:val="0064766D"/>
    <w:rsid w:val="00652FDA"/>
    <w:rsid w:val="00655F72"/>
    <w:rsid w:val="00656A11"/>
    <w:rsid w:val="00661E24"/>
    <w:rsid w:val="00663B65"/>
    <w:rsid w:val="00663DD0"/>
    <w:rsid w:val="00664C0B"/>
    <w:rsid w:val="006760A2"/>
    <w:rsid w:val="006927D0"/>
    <w:rsid w:val="00693830"/>
    <w:rsid w:val="00694A0C"/>
    <w:rsid w:val="00695E2D"/>
    <w:rsid w:val="00696629"/>
    <w:rsid w:val="006A0CC3"/>
    <w:rsid w:val="006A6989"/>
    <w:rsid w:val="006A70E9"/>
    <w:rsid w:val="006A759A"/>
    <w:rsid w:val="006B2AF5"/>
    <w:rsid w:val="006B42DA"/>
    <w:rsid w:val="006C1A23"/>
    <w:rsid w:val="006C20CF"/>
    <w:rsid w:val="006C28EE"/>
    <w:rsid w:val="006C46FC"/>
    <w:rsid w:val="006C4D2C"/>
    <w:rsid w:val="006C60E7"/>
    <w:rsid w:val="006D5DDE"/>
    <w:rsid w:val="006E2633"/>
    <w:rsid w:val="006E696C"/>
    <w:rsid w:val="006F00D1"/>
    <w:rsid w:val="006F2CA9"/>
    <w:rsid w:val="006F7DEC"/>
    <w:rsid w:val="00703A57"/>
    <w:rsid w:val="00714687"/>
    <w:rsid w:val="007160B8"/>
    <w:rsid w:val="007344AD"/>
    <w:rsid w:val="00736FB5"/>
    <w:rsid w:val="0074547A"/>
    <w:rsid w:val="007510E3"/>
    <w:rsid w:val="007511D3"/>
    <w:rsid w:val="00751277"/>
    <w:rsid w:val="0075545D"/>
    <w:rsid w:val="00757980"/>
    <w:rsid w:val="00757A4D"/>
    <w:rsid w:val="00773311"/>
    <w:rsid w:val="00780354"/>
    <w:rsid w:val="007822C5"/>
    <w:rsid w:val="007842EF"/>
    <w:rsid w:val="0078500D"/>
    <w:rsid w:val="007851EA"/>
    <w:rsid w:val="00787FD7"/>
    <w:rsid w:val="0079052D"/>
    <w:rsid w:val="007A0E01"/>
    <w:rsid w:val="007A7620"/>
    <w:rsid w:val="007D3B8A"/>
    <w:rsid w:val="007D4254"/>
    <w:rsid w:val="007D54D5"/>
    <w:rsid w:val="007D7703"/>
    <w:rsid w:val="007E0E2D"/>
    <w:rsid w:val="007E6654"/>
    <w:rsid w:val="007F1564"/>
    <w:rsid w:val="007F28B8"/>
    <w:rsid w:val="007F2F50"/>
    <w:rsid w:val="007F36C4"/>
    <w:rsid w:val="007F5729"/>
    <w:rsid w:val="0081433D"/>
    <w:rsid w:val="0084057A"/>
    <w:rsid w:val="00843270"/>
    <w:rsid w:val="00856C7B"/>
    <w:rsid w:val="00861F50"/>
    <w:rsid w:val="00867455"/>
    <w:rsid w:val="00872CA0"/>
    <w:rsid w:val="00872DAE"/>
    <w:rsid w:val="00876E17"/>
    <w:rsid w:val="00884D1E"/>
    <w:rsid w:val="00892C6A"/>
    <w:rsid w:val="00896404"/>
    <w:rsid w:val="008977B9"/>
    <w:rsid w:val="008B3CD5"/>
    <w:rsid w:val="008C146C"/>
    <w:rsid w:val="008C6F6F"/>
    <w:rsid w:val="008D672E"/>
    <w:rsid w:val="008E301C"/>
    <w:rsid w:val="008E5E95"/>
    <w:rsid w:val="008E66C4"/>
    <w:rsid w:val="008E7A9F"/>
    <w:rsid w:val="008F3747"/>
    <w:rsid w:val="008F4471"/>
    <w:rsid w:val="008F7C39"/>
    <w:rsid w:val="00906B30"/>
    <w:rsid w:val="009100DB"/>
    <w:rsid w:val="00931DB1"/>
    <w:rsid w:val="00932852"/>
    <w:rsid w:val="00942BFE"/>
    <w:rsid w:val="009438FD"/>
    <w:rsid w:val="00945B42"/>
    <w:rsid w:val="0096594D"/>
    <w:rsid w:val="00966C4C"/>
    <w:rsid w:val="00971820"/>
    <w:rsid w:val="0097229C"/>
    <w:rsid w:val="009736CD"/>
    <w:rsid w:val="00974608"/>
    <w:rsid w:val="00981304"/>
    <w:rsid w:val="009922B8"/>
    <w:rsid w:val="00992B8C"/>
    <w:rsid w:val="0099655C"/>
    <w:rsid w:val="009B0439"/>
    <w:rsid w:val="009C494A"/>
    <w:rsid w:val="009D4531"/>
    <w:rsid w:val="009D5123"/>
    <w:rsid w:val="009D540E"/>
    <w:rsid w:val="009D70FA"/>
    <w:rsid w:val="009E0C26"/>
    <w:rsid w:val="009E1C41"/>
    <w:rsid w:val="009E6825"/>
    <w:rsid w:val="009F5097"/>
    <w:rsid w:val="00A038C8"/>
    <w:rsid w:val="00A046BB"/>
    <w:rsid w:val="00A054B3"/>
    <w:rsid w:val="00A075AF"/>
    <w:rsid w:val="00A1196A"/>
    <w:rsid w:val="00A13898"/>
    <w:rsid w:val="00A1757C"/>
    <w:rsid w:val="00A226D9"/>
    <w:rsid w:val="00A27A10"/>
    <w:rsid w:val="00A32EC2"/>
    <w:rsid w:val="00A33E3C"/>
    <w:rsid w:val="00A37308"/>
    <w:rsid w:val="00A402E7"/>
    <w:rsid w:val="00A40BC8"/>
    <w:rsid w:val="00A45B2E"/>
    <w:rsid w:val="00A536F7"/>
    <w:rsid w:val="00A61A29"/>
    <w:rsid w:val="00A77592"/>
    <w:rsid w:val="00A9457C"/>
    <w:rsid w:val="00AA086C"/>
    <w:rsid w:val="00AA12D3"/>
    <w:rsid w:val="00AA66E3"/>
    <w:rsid w:val="00AA6AAC"/>
    <w:rsid w:val="00AB04D1"/>
    <w:rsid w:val="00AC0E5F"/>
    <w:rsid w:val="00AC544A"/>
    <w:rsid w:val="00AC59E5"/>
    <w:rsid w:val="00AD0286"/>
    <w:rsid w:val="00AD09EA"/>
    <w:rsid w:val="00AE4554"/>
    <w:rsid w:val="00B04082"/>
    <w:rsid w:val="00B07673"/>
    <w:rsid w:val="00B10355"/>
    <w:rsid w:val="00B12D5E"/>
    <w:rsid w:val="00B2082E"/>
    <w:rsid w:val="00B272C2"/>
    <w:rsid w:val="00B27AE0"/>
    <w:rsid w:val="00B325F1"/>
    <w:rsid w:val="00B365A2"/>
    <w:rsid w:val="00B40143"/>
    <w:rsid w:val="00B4160C"/>
    <w:rsid w:val="00B41F99"/>
    <w:rsid w:val="00B446DE"/>
    <w:rsid w:val="00B46BEA"/>
    <w:rsid w:val="00B50F9B"/>
    <w:rsid w:val="00B55515"/>
    <w:rsid w:val="00B57B33"/>
    <w:rsid w:val="00B6366A"/>
    <w:rsid w:val="00B645B1"/>
    <w:rsid w:val="00B65440"/>
    <w:rsid w:val="00B70A0D"/>
    <w:rsid w:val="00B775ED"/>
    <w:rsid w:val="00B805B6"/>
    <w:rsid w:val="00B81F71"/>
    <w:rsid w:val="00B833D6"/>
    <w:rsid w:val="00B83FAE"/>
    <w:rsid w:val="00B906ED"/>
    <w:rsid w:val="00B929A8"/>
    <w:rsid w:val="00B944C7"/>
    <w:rsid w:val="00B96E78"/>
    <w:rsid w:val="00BA04C8"/>
    <w:rsid w:val="00BA3F40"/>
    <w:rsid w:val="00BA5E69"/>
    <w:rsid w:val="00BA7E01"/>
    <w:rsid w:val="00BB4A22"/>
    <w:rsid w:val="00BB5635"/>
    <w:rsid w:val="00BC31C5"/>
    <w:rsid w:val="00BC390B"/>
    <w:rsid w:val="00BC73F1"/>
    <w:rsid w:val="00BC799A"/>
    <w:rsid w:val="00BC7B59"/>
    <w:rsid w:val="00BD0C2A"/>
    <w:rsid w:val="00BD0DEE"/>
    <w:rsid w:val="00BD2E73"/>
    <w:rsid w:val="00BD35AE"/>
    <w:rsid w:val="00BE24E6"/>
    <w:rsid w:val="00C00A39"/>
    <w:rsid w:val="00C0156E"/>
    <w:rsid w:val="00C04111"/>
    <w:rsid w:val="00C043A3"/>
    <w:rsid w:val="00C11787"/>
    <w:rsid w:val="00C13309"/>
    <w:rsid w:val="00C14BAF"/>
    <w:rsid w:val="00C17C45"/>
    <w:rsid w:val="00C216DA"/>
    <w:rsid w:val="00C22E4D"/>
    <w:rsid w:val="00C44946"/>
    <w:rsid w:val="00C4758B"/>
    <w:rsid w:val="00C5082E"/>
    <w:rsid w:val="00C508C4"/>
    <w:rsid w:val="00C60B0B"/>
    <w:rsid w:val="00C617C9"/>
    <w:rsid w:val="00C6188B"/>
    <w:rsid w:val="00C65C31"/>
    <w:rsid w:val="00C74503"/>
    <w:rsid w:val="00C8034E"/>
    <w:rsid w:val="00C807DF"/>
    <w:rsid w:val="00CA4E64"/>
    <w:rsid w:val="00CA5702"/>
    <w:rsid w:val="00CB40EF"/>
    <w:rsid w:val="00CB5648"/>
    <w:rsid w:val="00CC1C1A"/>
    <w:rsid w:val="00CC4C69"/>
    <w:rsid w:val="00CC5618"/>
    <w:rsid w:val="00CD4945"/>
    <w:rsid w:val="00CD5591"/>
    <w:rsid w:val="00CD5602"/>
    <w:rsid w:val="00CE077E"/>
    <w:rsid w:val="00CE4B6F"/>
    <w:rsid w:val="00CF0470"/>
    <w:rsid w:val="00D054E0"/>
    <w:rsid w:val="00D06619"/>
    <w:rsid w:val="00D167B1"/>
    <w:rsid w:val="00D178FD"/>
    <w:rsid w:val="00D20D24"/>
    <w:rsid w:val="00D25E8B"/>
    <w:rsid w:val="00D45416"/>
    <w:rsid w:val="00D720B5"/>
    <w:rsid w:val="00D72D57"/>
    <w:rsid w:val="00D742FB"/>
    <w:rsid w:val="00D84E5B"/>
    <w:rsid w:val="00D86F91"/>
    <w:rsid w:val="00D872D6"/>
    <w:rsid w:val="00D876B2"/>
    <w:rsid w:val="00D92335"/>
    <w:rsid w:val="00D9623C"/>
    <w:rsid w:val="00DA0697"/>
    <w:rsid w:val="00DA698F"/>
    <w:rsid w:val="00DA69D1"/>
    <w:rsid w:val="00DB46C1"/>
    <w:rsid w:val="00DB7135"/>
    <w:rsid w:val="00DC1029"/>
    <w:rsid w:val="00DC1C03"/>
    <w:rsid w:val="00DC4BC2"/>
    <w:rsid w:val="00DD16AD"/>
    <w:rsid w:val="00DD19C5"/>
    <w:rsid w:val="00DE2EBE"/>
    <w:rsid w:val="00DE376B"/>
    <w:rsid w:val="00DF12AB"/>
    <w:rsid w:val="00DF261B"/>
    <w:rsid w:val="00DF4BA2"/>
    <w:rsid w:val="00DF76F5"/>
    <w:rsid w:val="00DF7B5A"/>
    <w:rsid w:val="00E0205B"/>
    <w:rsid w:val="00E07EEF"/>
    <w:rsid w:val="00E125BD"/>
    <w:rsid w:val="00E12C3A"/>
    <w:rsid w:val="00E13985"/>
    <w:rsid w:val="00E26FF0"/>
    <w:rsid w:val="00E32253"/>
    <w:rsid w:val="00E35C89"/>
    <w:rsid w:val="00E41790"/>
    <w:rsid w:val="00E41FEF"/>
    <w:rsid w:val="00E42755"/>
    <w:rsid w:val="00E510BC"/>
    <w:rsid w:val="00E54D84"/>
    <w:rsid w:val="00E6334D"/>
    <w:rsid w:val="00E64943"/>
    <w:rsid w:val="00E73693"/>
    <w:rsid w:val="00E74266"/>
    <w:rsid w:val="00E75FCB"/>
    <w:rsid w:val="00E77F22"/>
    <w:rsid w:val="00E81919"/>
    <w:rsid w:val="00E84A48"/>
    <w:rsid w:val="00E856FF"/>
    <w:rsid w:val="00E8587B"/>
    <w:rsid w:val="00E91A23"/>
    <w:rsid w:val="00E9280E"/>
    <w:rsid w:val="00E94BEF"/>
    <w:rsid w:val="00E951AA"/>
    <w:rsid w:val="00EA17DE"/>
    <w:rsid w:val="00EA3557"/>
    <w:rsid w:val="00EA6112"/>
    <w:rsid w:val="00EB11B2"/>
    <w:rsid w:val="00EB596D"/>
    <w:rsid w:val="00EB60CD"/>
    <w:rsid w:val="00EC4759"/>
    <w:rsid w:val="00EC5365"/>
    <w:rsid w:val="00ED38BD"/>
    <w:rsid w:val="00ED6146"/>
    <w:rsid w:val="00EE012E"/>
    <w:rsid w:val="00EE3180"/>
    <w:rsid w:val="00EF1371"/>
    <w:rsid w:val="00EF1F92"/>
    <w:rsid w:val="00EF4BC1"/>
    <w:rsid w:val="00F02869"/>
    <w:rsid w:val="00F12B73"/>
    <w:rsid w:val="00F170E3"/>
    <w:rsid w:val="00F17F44"/>
    <w:rsid w:val="00F22621"/>
    <w:rsid w:val="00F26EE7"/>
    <w:rsid w:val="00F356B7"/>
    <w:rsid w:val="00F43DBB"/>
    <w:rsid w:val="00F50BE5"/>
    <w:rsid w:val="00F53CC8"/>
    <w:rsid w:val="00F5684A"/>
    <w:rsid w:val="00F737B3"/>
    <w:rsid w:val="00F75615"/>
    <w:rsid w:val="00F80070"/>
    <w:rsid w:val="00F855E5"/>
    <w:rsid w:val="00F91DE4"/>
    <w:rsid w:val="00FA0214"/>
    <w:rsid w:val="00FA57D6"/>
    <w:rsid w:val="00FA646C"/>
    <w:rsid w:val="00FB2666"/>
    <w:rsid w:val="00FB63D1"/>
    <w:rsid w:val="00FB6DE4"/>
    <w:rsid w:val="00FC1016"/>
    <w:rsid w:val="00FC4BFA"/>
    <w:rsid w:val="00FC5180"/>
    <w:rsid w:val="00FC55C8"/>
    <w:rsid w:val="00FD2D54"/>
    <w:rsid w:val="00FD4322"/>
    <w:rsid w:val="00FE0361"/>
    <w:rsid w:val="00FE0982"/>
    <w:rsid w:val="00FE7B21"/>
    <w:rsid w:val="00FF04C3"/>
    <w:rsid w:val="00FF54C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5F481"/>
  <w15:chartTrackingRefBased/>
  <w15:docId w15:val="{93C5276B-7B93-4890-A589-6216B2D5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E2D"/>
  </w:style>
  <w:style w:type="paragraph" w:styleId="Heading1">
    <w:name w:val="heading 1"/>
    <w:basedOn w:val="Normal"/>
    <w:next w:val="Normal"/>
    <w:link w:val="Heading1Char"/>
    <w:uiPriority w:val="9"/>
    <w:qFormat/>
    <w:rsid w:val="002B0B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77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2B0B2B"/>
    <w:pPr>
      <w:keepNext/>
      <w:tabs>
        <w:tab w:val="left" w:pos="1418"/>
      </w:tabs>
      <w:spacing w:after="0" w:line="240" w:lineRule="auto"/>
      <w:ind w:right="-1043"/>
      <w:jc w:val="center"/>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uiPriority w:val="9"/>
    <w:unhideWhenUsed/>
    <w:qFormat/>
    <w:rsid w:val="002B0B2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B0B2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77B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77B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77B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77B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B2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2B0B2B"/>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uiPriority w:val="9"/>
    <w:rsid w:val="002B0B2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B0B2B"/>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2B0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B2B"/>
  </w:style>
  <w:style w:type="paragraph" w:styleId="Footer">
    <w:name w:val="footer"/>
    <w:basedOn w:val="Normal"/>
    <w:link w:val="FooterChar"/>
    <w:uiPriority w:val="99"/>
    <w:unhideWhenUsed/>
    <w:rsid w:val="002B0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B2B"/>
  </w:style>
  <w:style w:type="character" w:styleId="Hyperlink">
    <w:name w:val="Hyperlink"/>
    <w:basedOn w:val="DefaultParagraphFont"/>
    <w:uiPriority w:val="99"/>
    <w:unhideWhenUsed/>
    <w:rsid w:val="002B0B2B"/>
    <w:rPr>
      <w:color w:val="0563C1" w:themeColor="hyperlink"/>
      <w:u w:val="single"/>
    </w:rPr>
  </w:style>
  <w:style w:type="paragraph" w:styleId="BalloonText">
    <w:name w:val="Balloon Text"/>
    <w:basedOn w:val="Normal"/>
    <w:link w:val="BalloonTextChar"/>
    <w:uiPriority w:val="99"/>
    <w:semiHidden/>
    <w:unhideWhenUsed/>
    <w:rsid w:val="002B0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B2B"/>
    <w:rPr>
      <w:rFonts w:ascii="Segoe UI" w:hAnsi="Segoe UI" w:cs="Segoe UI"/>
      <w:sz w:val="18"/>
      <w:szCs w:val="18"/>
    </w:rPr>
  </w:style>
  <w:style w:type="table" w:styleId="TableGrid">
    <w:name w:val="Table Grid"/>
    <w:aliases w:val="Table No Border,BPUA Table"/>
    <w:basedOn w:val="TableNormal"/>
    <w:uiPriority w:val="39"/>
    <w:rsid w:val="002B0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0B2B"/>
    <w:pPr>
      <w:spacing w:after="0" w:line="240" w:lineRule="auto"/>
    </w:pPr>
  </w:style>
  <w:style w:type="paragraph" w:styleId="BodyText">
    <w:name w:val="Body Text"/>
    <w:basedOn w:val="Normal"/>
    <w:link w:val="BodyTextChar"/>
    <w:rsid w:val="002B0B2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B0B2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B0B2B"/>
    <w:pPr>
      <w:spacing w:after="120"/>
      <w:ind w:left="283"/>
    </w:pPr>
  </w:style>
  <w:style w:type="character" w:customStyle="1" w:styleId="BodyTextIndentChar">
    <w:name w:val="Body Text Indent Char"/>
    <w:basedOn w:val="DefaultParagraphFont"/>
    <w:link w:val="BodyTextIndent"/>
    <w:uiPriority w:val="99"/>
    <w:rsid w:val="002B0B2B"/>
  </w:style>
  <w:style w:type="paragraph" w:styleId="BodyTextIndent2">
    <w:name w:val="Body Text Indent 2"/>
    <w:basedOn w:val="Normal"/>
    <w:link w:val="BodyTextIndent2Char"/>
    <w:uiPriority w:val="99"/>
    <w:semiHidden/>
    <w:unhideWhenUsed/>
    <w:rsid w:val="002B0B2B"/>
    <w:pPr>
      <w:spacing w:after="120" w:line="480" w:lineRule="auto"/>
      <w:ind w:left="283"/>
    </w:pPr>
  </w:style>
  <w:style w:type="character" w:customStyle="1" w:styleId="BodyTextIndent2Char">
    <w:name w:val="Body Text Indent 2 Char"/>
    <w:basedOn w:val="DefaultParagraphFont"/>
    <w:link w:val="BodyTextIndent2"/>
    <w:uiPriority w:val="99"/>
    <w:semiHidden/>
    <w:rsid w:val="002B0B2B"/>
  </w:style>
  <w:style w:type="paragraph" w:styleId="BodyText2">
    <w:name w:val="Body Text 2"/>
    <w:basedOn w:val="Normal"/>
    <w:link w:val="BodyText2Char"/>
    <w:uiPriority w:val="99"/>
    <w:semiHidden/>
    <w:unhideWhenUsed/>
    <w:rsid w:val="002B0B2B"/>
    <w:pPr>
      <w:spacing w:after="120" w:line="480" w:lineRule="auto"/>
    </w:pPr>
  </w:style>
  <w:style w:type="character" w:customStyle="1" w:styleId="BodyText2Char">
    <w:name w:val="Body Text 2 Char"/>
    <w:basedOn w:val="DefaultParagraphFont"/>
    <w:link w:val="BodyText2"/>
    <w:uiPriority w:val="99"/>
    <w:semiHidden/>
    <w:rsid w:val="002B0B2B"/>
  </w:style>
  <w:style w:type="paragraph" w:styleId="ListParagraph">
    <w:name w:val="List Paragraph"/>
    <w:basedOn w:val="Normal"/>
    <w:link w:val="ListParagraphChar"/>
    <w:uiPriority w:val="34"/>
    <w:qFormat/>
    <w:rsid w:val="002B0B2B"/>
    <w:pPr>
      <w:ind w:left="720"/>
      <w:contextualSpacing/>
    </w:pPr>
  </w:style>
  <w:style w:type="character" w:styleId="FollowedHyperlink">
    <w:name w:val="FollowedHyperlink"/>
    <w:basedOn w:val="DefaultParagraphFont"/>
    <w:uiPriority w:val="99"/>
    <w:semiHidden/>
    <w:unhideWhenUsed/>
    <w:rsid w:val="002B0B2B"/>
    <w:rPr>
      <w:color w:val="954F72" w:themeColor="followedHyperlink"/>
      <w:u w:val="single"/>
    </w:rPr>
  </w:style>
  <w:style w:type="character" w:customStyle="1" w:styleId="hittext">
    <w:name w:val="hittext"/>
    <w:basedOn w:val="DefaultParagraphFont"/>
    <w:rsid w:val="002B0B2B"/>
  </w:style>
  <w:style w:type="character" w:customStyle="1" w:styleId="Heading2Char">
    <w:name w:val="Heading 2 Char"/>
    <w:basedOn w:val="DefaultParagraphFont"/>
    <w:link w:val="Heading2"/>
    <w:uiPriority w:val="9"/>
    <w:semiHidden/>
    <w:rsid w:val="008977B9"/>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semiHidden/>
    <w:rsid w:val="008977B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977B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977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77B9"/>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link w:val="ListParagraph"/>
    <w:uiPriority w:val="34"/>
    <w:locked/>
    <w:rsid w:val="008977B9"/>
  </w:style>
  <w:style w:type="character" w:styleId="Strong">
    <w:name w:val="Strong"/>
    <w:uiPriority w:val="22"/>
    <w:qFormat/>
    <w:rsid w:val="008977B9"/>
    <w:rPr>
      <w:b/>
      <w:bCs/>
    </w:rPr>
  </w:style>
  <w:style w:type="paragraph" w:customStyle="1" w:styleId="BodyTextIndentLeft0cm">
    <w:name w:val="Body Text Indent + Left:  0 cm"/>
    <w:aliases w:val="Hanging:  1.27 cm,Body Text Indent+ Left:  0 cm"/>
    <w:basedOn w:val="BodyText"/>
    <w:rsid w:val="008977B9"/>
    <w:pPr>
      <w:overflowPunct w:val="0"/>
      <w:autoSpaceDE w:val="0"/>
      <w:autoSpaceDN w:val="0"/>
      <w:adjustRightInd w:val="0"/>
      <w:ind w:left="720" w:hanging="720"/>
    </w:pPr>
    <w:rPr>
      <w:rFonts w:eastAsia="Batang"/>
      <w:szCs w:val="20"/>
    </w:rPr>
  </w:style>
  <w:style w:type="character" w:customStyle="1" w:styleId="fontstyle01">
    <w:name w:val="fontstyle01"/>
    <w:basedOn w:val="DefaultParagraphFont"/>
    <w:rsid w:val="008977B9"/>
    <w:rPr>
      <w:rFonts w:ascii="Calibri" w:hAnsi="Calibri" w:cs="Calibri" w:hint="default"/>
      <w:b w:val="0"/>
      <w:bCs w:val="0"/>
      <w:i w:val="0"/>
      <w:iCs w:val="0"/>
      <w:color w:val="000000"/>
      <w:sz w:val="22"/>
      <w:szCs w:val="22"/>
    </w:rPr>
  </w:style>
  <w:style w:type="paragraph" w:styleId="Bibliography">
    <w:name w:val="Bibliography"/>
    <w:basedOn w:val="Normal"/>
    <w:next w:val="Normal"/>
    <w:uiPriority w:val="37"/>
    <w:semiHidden/>
    <w:unhideWhenUsed/>
    <w:rsid w:val="008977B9"/>
  </w:style>
  <w:style w:type="paragraph" w:styleId="BlockText">
    <w:name w:val="Block Text"/>
    <w:basedOn w:val="Normal"/>
    <w:uiPriority w:val="99"/>
    <w:semiHidden/>
    <w:unhideWhenUsed/>
    <w:rsid w:val="008977B9"/>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3">
    <w:name w:val="Body Text 3"/>
    <w:basedOn w:val="Normal"/>
    <w:link w:val="BodyText3Char"/>
    <w:uiPriority w:val="99"/>
    <w:semiHidden/>
    <w:unhideWhenUsed/>
    <w:rsid w:val="008977B9"/>
    <w:pPr>
      <w:spacing w:after="120"/>
    </w:pPr>
    <w:rPr>
      <w:sz w:val="16"/>
      <w:szCs w:val="16"/>
    </w:rPr>
  </w:style>
  <w:style w:type="character" w:customStyle="1" w:styleId="BodyText3Char">
    <w:name w:val="Body Text 3 Char"/>
    <w:basedOn w:val="DefaultParagraphFont"/>
    <w:link w:val="BodyText3"/>
    <w:uiPriority w:val="99"/>
    <w:semiHidden/>
    <w:rsid w:val="008977B9"/>
    <w:rPr>
      <w:sz w:val="16"/>
      <w:szCs w:val="16"/>
    </w:rPr>
  </w:style>
  <w:style w:type="paragraph" w:styleId="BodyTextFirstIndent">
    <w:name w:val="Body Text First Indent"/>
    <w:basedOn w:val="BodyText"/>
    <w:link w:val="BodyTextFirstIndentChar"/>
    <w:uiPriority w:val="99"/>
    <w:semiHidden/>
    <w:unhideWhenUsed/>
    <w:rsid w:val="008977B9"/>
    <w:pPr>
      <w:spacing w:after="160" w:line="259" w:lineRule="auto"/>
      <w:ind w:firstLine="360"/>
      <w:jc w:val="left"/>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8977B9"/>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8977B9"/>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8977B9"/>
  </w:style>
  <w:style w:type="paragraph" w:styleId="BodyTextIndent3">
    <w:name w:val="Body Text Indent 3"/>
    <w:basedOn w:val="Normal"/>
    <w:link w:val="BodyTextIndent3Char"/>
    <w:uiPriority w:val="99"/>
    <w:semiHidden/>
    <w:unhideWhenUsed/>
    <w:rsid w:val="008977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977B9"/>
    <w:rPr>
      <w:sz w:val="16"/>
      <w:szCs w:val="16"/>
    </w:rPr>
  </w:style>
  <w:style w:type="paragraph" w:styleId="Caption">
    <w:name w:val="caption"/>
    <w:basedOn w:val="Normal"/>
    <w:next w:val="Normal"/>
    <w:uiPriority w:val="35"/>
    <w:semiHidden/>
    <w:unhideWhenUsed/>
    <w:qFormat/>
    <w:rsid w:val="008977B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977B9"/>
    <w:pPr>
      <w:spacing w:after="0" w:line="240" w:lineRule="auto"/>
      <w:ind w:left="4252"/>
    </w:pPr>
  </w:style>
  <w:style w:type="character" w:customStyle="1" w:styleId="ClosingChar">
    <w:name w:val="Closing Char"/>
    <w:basedOn w:val="DefaultParagraphFont"/>
    <w:link w:val="Closing"/>
    <w:uiPriority w:val="99"/>
    <w:semiHidden/>
    <w:rsid w:val="008977B9"/>
  </w:style>
  <w:style w:type="paragraph" w:styleId="CommentText">
    <w:name w:val="annotation text"/>
    <w:basedOn w:val="Normal"/>
    <w:link w:val="CommentTextChar"/>
    <w:uiPriority w:val="99"/>
    <w:semiHidden/>
    <w:unhideWhenUsed/>
    <w:rsid w:val="008977B9"/>
    <w:pPr>
      <w:spacing w:line="240" w:lineRule="auto"/>
    </w:pPr>
    <w:rPr>
      <w:sz w:val="20"/>
      <w:szCs w:val="20"/>
    </w:rPr>
  </w:style>
  <w:style w:type="character" w:customStyle="1" w:styleId="CommentTextChar">
    <w:name w:val="Comment Text Char"/>
    <w:basedOn w:val="DefaultParagraphFont"/>
    <w:link w:val="CommentText"/>
    <w:uiPriority w:val="99"/>
    <w:semiHidden/>
    <w:rsid w:val="008977B9"/>
    <w:rPr>
      <w:sz w:val="20"/>
      <w:szCs w:val="20"/>
    </w:rPr>
  </w:style>
  <w:style w:type="paragraph" w:styleId="CommentSubject">
    <w:name w:val="annotation subject"/>
    <w:basedOn w:val="CommentText"/>
    <w:next w:val="CommentText"/>
    <w:link w:val="CommentSubjectChar"/>
    <w:uiPriority w:val="99"/>
    <w:semiHidden/>
    <w:unhideWhenUsed/>
    <w:rsid w:val="008977B9"/>
    <w:rPr>
      <w:b/>
      <w:bCs/>
    </w:rPr>
  </w:style>
  <w:style w:type="character" w:customStyle="1" w:styleId="CommentSubjectChar">
    <w:name w:val="Comment Subject Char"/>
    <w:basedOn w:val="CommentTextChar"/>
    <w:link w:val="CommentSubject"/>
    <w:uiPriority w:val="99"/>
    <w:semiHidden/>
    <w:rsid w:val="008977B9"/>
    <w:rPr>
      <w:b/>
      <w:bCs/>
      <w:sz w:val="20"/>
      <w:szCs w:val="20"/>
    </w:rPr>
  </w:style>
  <w:style w:type="paragraph" w:styleId="Date">
    <w:name w:val="Date"/>
    <w:basedOn w:val="Normal"/>
    <w:next w:val="Normal"/>
    <w:link w:val="DateChar"/>
    <w:uiPriority w:val="99"/>
    <w:semiHidden/>
    <w:unhideWhenUsed/>
    <w:rsid w:val="008977B9"/>
  </w:style>
  <w:style w:type="character" w:customStyle="1" w:styleId="DateChar">
    <w:name w:val="Date Char"/>
    <w:basedOn w:val="DefaultParagraphFont"/>
    <w:link w:val="Date"/>
    <w:uiPriority w:val="99"/>
    <w:semiHidden/>
    <w:rsid w:val="008977B9"/>
  </w:style>
  <w:style w:type="paragraph" w:styleId="DocumentMap">
    <w:name w:val="Document Map"/>
    <w:basedOn w:val="Normal"/>
    <w:link w:val="DocumentMapChar"/>
    <w:uiPriority w:val="99"/>
    <w:semiHidden/>
    <w:unhideWhenUsed/>
    <w:rsid w:val="008977B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77B9"/>
    <w:rPr>
      <w:rFonts w:ascii="Segoe UI" w:hAnsi="Segoe UI" w:cs="Segoe UI"/>
      <w:sz w:val="16"/>
      <w:szCs w:val="16"/>
    </w:rPr>
  </w:style>
  <w:style w:type="paragraph" w:styleId="E-mailSignature">
    <w:name w:val="E-mail Signature"/>
    <w:basedOn w:val="Normal"/>
    <w:link w:val="E-mailSignatureChar"/>
    <w:uiPriority w:val="99"/>
    <w:semiHidden/>
    <w:unhideWhenUsed/>
    <w:rsid w:val="008977B9"/>
    <w:pPr>
      <w:spacing w:after="0" w:line="240" w:lineRule="auto"/>
    </w:pPr>
  </w:style>
  <w:style w:type="character" w:customStyle="1" w:styleId="E-mailSignatureChar">
    <w:name w:val="E-mail Signature Char"/>
    <w:basedOn w:val="DefaultParagraphFont"/>
    <w:link w:val="E-mailSignature"/>
    <w:uiPriority w:val="99"/>
    <w:semiHidden/>
    <w:rsid w:val="008977B9"/>
  </w:style>
  <w:style w:type="paragraph" w:styleId="EndnoteText">
    <w:name w:val="endnote text"/>
    <w:basedOn w:val="Normal"/>
    <w:link w:val="EndnoteTextChar"/>
    <w:uiPriority w:val="99"/>
    <w:semiHidden/>
    <w:unhideWhenUsed/>
    <w:rsid w:val="008977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77B9"/>
    <w:rPr>
      <w:sz w:val="20"/>
      <w:szCs w:val="20"/>
    </w:rPr>
  </w:style>
  <w:style w:type="paragraph" w:styleId="EnvelopeAddress">
    <w:name w:val="envelope address"/>
    <w:basedOn w:val="Normal"/>
    <w:uiPriority w:val="99"/>
    <w:semiHidden/>
    <w:unhideWhenUsed/>
    <w:rsid w:val="008977B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977B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977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77B9"/>
    <w:rPr>
      <w:sz w:val="20"/>
      <w:szCs w:val="20"/>
    </w:rPr>
  </w:style>
  <w:style w:type="paragraph" w:styleId="HTMLAddress">
    <w:name w:val="HTML Address"/>
    <w:basedOn w:val="Normal"/>
    <w:link w:val="HTMLAddressChar"/>
    <w:uiPriority w:val="99"/>
    <w:semiHidden/>
    <w:unhideWhenUsed/>
    <w:rsid w:val="008977B9"/>
    <w:pPr>
      <w:spacing w:after="0" w:line="240" w:lineRule="auto"/>
    </w:pPr>
    <w:rPr>
      <w:i/>
      <w:iCs/>
    </w:rPr>
  </w:style>
  <w:style w:type="character" w:customStyle="1" w:styleId="HTMLAddressChar">
    <w:name w:val="HTML Address Char"/>
    <w:basedOn w:val="DefaultParagraphFont"/>
    <w:link w:val="HTMLAddress"/>
    <w:uiPriority w:val="99"/>
    <w:semiHidden/>
    <w:rsid w:val="008977B9"/>
    <w:rPr>
      <w:i/>
      <w:iCs/>
    </w:rPr>
  </w:style>
  <w:style w:type="paragraph" w:styleId="HTMLPreformatted">
    <w:name w:val="HTML Preformatted"/>
    <w:basedOn w:val="Normal"/>
    <w:link w:val="HTMLPreformattedChar"/>
    <w:uiPriority w:val="99"/>
    <w:semiHidden/>
    <w:unhideWhenUsed/>
    <w:rsid w:val="008977B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977B9"/>
    <w:rPr>
      <w:rFonts w:ascii="Consolas" w:hAnsi="Consolas"/>
      <w:sz w:val="20"/>
      <w:szCs w:val="20"/>
    </w:rPr>
  </w:style>
  <w:style w:type="paragraph" w:styleId="Index1">
    <w:name w:val="index 1"/>
    <w:basedOn w:val="Normal"/>
    <w:next w:val="Normal"/>
    <w:autoRedefine/>
    <w:uiPriority w:val="99"/>
    <w:semiHidden/>
    <w:unhideWhenUsed/>
    <w:rsid w:val="008977B9"/>
    <w:pPr>
      <w:spacing w:after="0" w:line="240" w:lineRule="auto"/>
      <w:ind w:left="220" w:hanging="220"/>
    </w:pPr>
  </w:style>
  <w:style w:type="paragraph" w:styleId="Index2">
    <w:name w:val="index 2"/>
    <w:basedOn w:val="Normal"/>
    <w:next w:val="Normal"/>
    <w:autoRedefine/>
    <w:uiPriority w:val="99"/>
    <w:semiHidden/>
    <w:unhideWhenUsed/>
    <w:rsid w:val="008977B9"/>
    <w:pPr>
      <w:spacing w:after="0" w:line="240" w:lineRule="auto"/>
      <w:ind w:left="440" w:hanging="220"/>
    </w:pPr>
  </w:style>
  <w:style w:type="paragraph" w:styleId="Index3">
    <w:name w:val="index 3"/>
    <w:basedOn w:val="Normal"/>
    <w:next w:val="Normal"/>
    <w:autoRedefine/>
    <w:uiPriority w:val="99"/>
    <w:semiHidden/>
    <w:unhideWhenUsed/>
    <w:rsid w:val="008977B9"/>
    <w:pPr>
      <w:spacing w:after="0" w:line="240" w:lineRule="auto"/>
      <w:ind w:left="660" w:hanging="220"/>
    </w:pPr>
  </w:style>
  <w:style w:type="paragraph" w:styleId="Index4">
    <w:name w:val="index 4"/>
    <w:basedOn w:val="Normal"/>
    <w:next w:val="Normal"/>
    <w:autoRedefine/>
    <w:uiPriority w:val="99"/>
    <w:semiHidden/>
    <w:unhideWhenUsed/>
    <w:rsid w:val="008977B9"/>
    <w:pPr>
      <w:spacing w:after="0" w:line="240" w:lineRule="auto"/>
      <w:ind w:left="880" w:hanging="220"/>
    </w:pPr>
  </w:style>
  <w:style w:type="paragraph" w:styleId="Index5">
    <w:name w:val="index 5"/>
    <w:basedOn w:val="Normal"/>
    <w:next w:val="Normal"/>
    <w:autoRedefine/>
    <w:uiPriority w:val="99"/>
    <w:semiHidden/>
    <w:unhideWhenUsed/>
    <w:rsid w:val="008977B9"/>
    <w:pPr>
      <w:spacing w:after="0" w:line="240" w:lineRule="auto"/>
      <w:ind w:left="1100" w:hanging="220"/>
    </w:pPr>
  </w:style>
  <w:style w:type="paragraph" w:styleId="Index6">
    <w:name w:val="index 6"/>
    <w:basedOn w:val="Normal"/>
    <w:next w:val="Normal"/>
    <w:autoRedefine/>
    <w:uiPriority w:val="99"/>
    <w:semiHidden/>
    <w:unhideWhenUsed/>
    <w:rsid w:val="008977B9"/>
    <w:pPr>
      <w:spacing w:after="0" w:line="240" w:lineRule="auto"/>
      <w:ind w:left="1320" w:hanging="220"/>
    </w:pPr>
  </w:style>
  <w:style w:type="paragraph" w:styleId="Index7">
    <w:name w:val="index 7"/>
    <w:basedOn w:val="Normal"/>
    <w:next w:val="Normal"/>
    <w:autoRedefine/>
    <w:uiPriority w:val="99"/>
    <w:semiHidden/>
    <w:unhideWhenUsed/>
    <w:rsid w:val="008977B9"/>
    <w:pPr>
      <w:spacing w:after="0" w:line="240" w:lineRule="auto"/>
      <w:ind w:left="1540" w:hanging="220"/>
    </w:pPr>
  </w:style>
  <w:style w:type="paragraph" w:styleId="Index8">
    <w:name w:val="index 8"/>
    <w:basedOn w:val="Normal"/>
    <w:next w:val="Normal"/>
    <w:autoRedefine/>
    <w:uiPriority w:val="99"/>
    <w:semiHidden/>
    <w:unhideWhenUsed/>
    <w:rsid w:val="008977B9"/>
    <w:pPr>
      <w:spacing w:after="0" w:line="240" w:lineRule="auto"/>
      <w:ind w:left="1760" w:hanging="220"/>
    </w:pPr>
  </w:style>
  <w:style w:type="paragraph" w:styleId="Index9">
    <w:name w:val="index 9"/>
    <w:basedOn w:val="Normal"/>
    <w:next w:val="Normal"/>
    <w:autoRedefine/>
    <w:uiPriority w:val="99"/>
    <w:semiHidden/>
    <w:unhideWhenUsed/>
    <w:rsid w:val="008977B9"/>
    <w:pPr>
      <w:spacing w:after="0" w:line="240" w:lineRule="auto"/>
      <w:ind w:left="1980" w:hanging="220"/>
    </w:pPr>
  </w:style>
  <w:style w:type="paragraph" w:styleId="IndexHeading">
    <w:name w:val="index heading"/>
    <w:basedOn w:val="Normal"/>
    <w:next w:val="Index1"/>
    <w:uiPriority w:val="99"/>
    <w:semiHidden/>
    <w:unhideWhenUsed/>
    <w:rsid w:val="008977B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977B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977B9"/>
    <w:rPr>
      <w:i/>
      <w:iCs/>
      <w:color w:val="5B9BD5" w:themeColor="accent1"/>
    </w:rPr>
  </w:style>
  <w:style w:type="paragraph" w:styleId="List">
    <w:name w:val="List"/>
    <w:basedOn w:val="Normal"/>
    <w:uiPriority w:val="99"/>
    <w:semiHidden/>
    <w:unhideWhenUsed/>
    <w:rsid w:val="008977B9"/>
    <w:pPr>
      <w:ind w:left="283" w:hanging="283"/>
      <w:contextualSpacing/>
    </w:pPr>
  </w:style>
  <w:style w:type="paragraph" w:styleId="List2">
    <w:name w:val="List 2"/>
    <w:basedOn w:val="Normal"/>
    <w:uiPriority w:val="99"/>
    <w:semiHidden/>
    <w:unhideWhenUsed/>
    <w:rsid w:val="008977B9"/>
    <w:pPr>
      <w:ind w:left="566" w:hanging="283"/>
      <w:contextualSpacing/>
    </w:pPr>
  </w:style>
  <w:style w:type="paragraph" w:styleId="List3">
    <w:name w:val="List 3"/>
    <w:basedOn w:val="Normal"/>
    <w:uiPriority w:val="99"/>
    <w:semiHidden/>
    <w:unhideWhenUsed/>
    <w:rsid w:val="008977B9"/>
    <w:pPr>
      <w:ind w:left="849" w:hanging="283"/>
      <w:contextualSpacing/>
    </w:pPr>
  </w:style>
  <w:style w:type="paragraph" w:styleId="List4">
    <w:name w:val="List 4"/>
    <w:basedOn w:val="Normal"/>
    <w:uiPriority w:val="99"/>
    <w:semiHidden/>
    <w:unhideWhenUsed/>
    <w:rsid w:val="008977B9"/>
    <w:pPr>
      <w:ind w:left="1132" w:hanging="283"/>
      <w:contextualSpacing/>
    </w:pPr>
  </w:style>
  <w:style w:type="paragraph" w:styleId="List5">
    <w:name w:val="List 5"/>
    <w:basedOn w:val="Normal"/>
    <w:uiPriority w:val="99"/>
    <w:semiHidden/>
    <w:unhideWhenUsed/>
    <w:rsid w:val="008977B9"/>
    <w:pPr>
      <w:ind w:left="1415" w:hanging="283"/>
      <w:contextualSpacing/>
    </w:pPr>
  </w:style>
  <w:style w:type="paragraph" w:styleId="ListBullet">
    <w:name w:val="List Bullet"/>
    <w:basedOn w:val="Normal"/>
    <w:uiPriority w:val="99"/>
    <w:semiHidden/>
    <w:unhideWhenUsed/>
    <w:rsid w:val="008977B9"/>
    <w:pPr>
      <w:numPr>
        <w:numId w:val="23"/>
      </w:numPr>
      <w:contextualSpacing/>
    </w:pPr>
  </w:style>
  <w:style w:type="paragraph" w:styleId="ListBullet2">
    <w:name w:val="List Bullet 2"/>
    <w:basedOn w:val="Normal"/>
    <w:uiPriority w:val="99"/>
    <w:semiHidden/>
    <w:unhideWhenUsed/>
    <w:rsid w:val="008977B9"/>
    <w:pPr>
      <w:numPr>
        <w:numId w:val="24"/>
      </w:numPr>
      <w:contextualSpacing/>
    </w:pPr>
  </w:style>
  <w:style w:type="paragraph" w:styleId="ListBullet3">
    <w:name w:val="List Bullet 3"/>
    <w:basedOn w:val="Normal"/>
    <w:uiPriority w:val="99"/>
    <w:semiHidden/>
    <w:unhideWhenUsed/>
    <w:rsid w:val="008977B9"/>
    <w:pPr>
      <w:numPr>
        <w:numId w:val="25"/>
      </w:numPr>
      <w:contextualSpacing/>
    </w:pPr>
  </w:style>
  <w:style w:type="paragraph" w:styleId="ListBullet4">
    <w:name w:val="List Bullet 4"/>
    <w:basedOn w:val="Normal"/>
    <w:uiPriority w:val="99"/>
    <w:semiHidden/>
    <w:unhideWhenUsed/>
    <w:rsid w:val="008977B9"/>
    <w:pPr>
      <w:numPr>
        <w:numId w:val="26"/>
      </w:numPr>
      <w:contextualSpacing/>
    </w:pPr>
  </w:style>
  <w:style w:type="paragraph" w:styleId="ListBullet5">
    <w:name w:val="List Bullet 5"/>
    <w:basedOn w:val="Normal"/>
    <w:uiPriority w:val="99"/>
    <w:semiHidden/>
    <w:unhideWhenUsed/>
    <w:rsid w:val="008977B9"/>
    <w:pPr>
      <w:numPr>
        <w:numId w:val="27"/>
      </w:numPr>
      <w:contextualSpacing/>
    </w:pPr>
  </w:style>
  <w:style w:type="paragraph" w:styleId="ListContinue">
    <w:name w:val="List Continue"/>
    <w:basedOn w:val="Normal"/>
    <w:uiPriority w:val="99"/>
    <w:semiHidden/>
    <w:unhideWhenUsed/>
    <w:rsid w:val="008977B9"/>
    <w:pPr>
      <w:spacing w:after="120"/>
      <w:ind w:left="283"/>
      <w:contextualSpacing/>
    </w:pPr>
  </w:style>
  <w:style w:type="paragraph" w:styleId="ListContinue2">
    <w:name w:val="List Continue 2"/>
    <w:basedOn w:val="Normal"/>
    <w:uiPriority w:val="99"/>
    <w:semiHidden/>
    <w:unhideWhenUsed/>
    <w:rsid w:val="008977B9"/>
    <w:pPr>
      <w:spacing w:after="120"/>
      <w:ind w:left="566"/>
      <w:contextualSpacing/>
    </w:pPr>
  </w:style>
  <w:style w:type="paragraph" w:styleId="ListContinue3">
    <w:name w:val="List Continue 3"/>
    <w:basedOn w:val="Normal"/>
    <w:uiPriority w:val="99"/>
    <w:semiHidden/>
    <w:unhideWhenUsed/>
    <w:rsid w:val="008977B9"/>
    <w:pPr>
      <w:spacing w:after="120"/>
      <w:ind w:left="849"/>
      <w:contextualSpacing/>
    </w:pPr>
  </w:style>
  <w:style w:type="paragraph" w:styleId="ListContinue4">
    <w:name w:val="List Continue 4"/>
    <w:basedOn w:val="Normal"/>
    <w:uiPriority w:val="99"/>
    <w:semiHidden/>
    <w:unhideWhenUsed/>
    <w:rsid w:val="008977B9"/>
    <w:pPr>
      <w:spacing w:after="120"/>
      <w:ind w:left="1132"/>
      <w:contextualSpacing/>
    </w:pPr>
  </w:style>
  <w:style w:type="paragraph" w:styleId="ListContinue5">
    <w:name w:val="List Continue 5"/>
    <w:basedOn w:val="Normal"/>
    <w:uiPriority w:val="99"/>
    <w:semiHidden/>
    <w:unhideWhenUsed/>
    <w:rsid w:val="008977B9"/>
    <w:pPr>
      <w:spacing w:after="120"/>
      <w:ind w:left="1415"/>
      <w:contextualSpacing/>
    </w:pPr>
  </w:style>
  <w:style w:type="paragraph" w:styleId="ListNumber">
    <w:name w:val="List Number"/>
    <w:basedOn w:val="Normal"/>
    <w:uiPriority w:val="99"/>
    <w:semiHidden/>
    <w:unhideWhenUsed/>
    <w:rsid w:val="008977B9"/>
    <w:pPr>
      <w:numPr>
        <w:numId w:val="28"/>
      </w:numPr>
      <w:contextualSpacing/>
    </w:pPr>
  </w:style>
  <w:style w:type="paragraph" w:styleId="ListNumber2">
    <w:name w:val="List Number 2"/>
    <w:basedOn w:val="Normal"/>
    <w:uiPriority w:val="99"/>
    <w:semiHidden/>
    <w:unhideWhenUsed/>
    <w:rsid w:val="008977B9"/>
    <w:pPr>
      <w:numPr>
        <w:numId w:val="29"/>
      </w:numPr>
      <w:contextualSpacing/>
    </w:pPr>
  </w:style>
  <w:style w:type="paragraph" w:styleId="ListNumber3">
    <w:name w:val="List Number 3"/>
    <w:basedOn w:val="Normal"/>
    <w:uiPriority w:val="99"/>
    <w:semiHidden/>
    <w:unhideWhenUsed/>
    <w:rsid w:val="008977B9"/>
    <w:pPr>
      <w:numPr>
        <w:numId w:val="30"/>
      </w:numPr>
      <w:contextualSpacing/>
    </w:pPr>
  </w:style>
  <w:style w:type="paragraph" w:styleId="ListNumber4">
    <w:name w:val="List Number 4"/>
    <w:basedOn w:val="Normal"/>
    <w:uiPriority w:val="99"/>
    <w:semiHidden/>
    <w:unhideWhenUsed/>
    <w:rsid w:val="008977B9"/>
    <w:pPr>
      <w:numPr>
        <w:numId w:val="31"/>
      </w:numPr>
      <w:contextualSpacing/>
    </w:pPr>
  </w:style>
  <w:style w:type="paragraph" w:styleId="ListNumber5">
    <w:name w:val="List Number 5"/>
    <w:basedOn w:val="Normal"/>
    <w:uiPriority w:val="99"/>
    <w:semiHidden/>
    <w:unhideWhenUsed/>
    <w:rsid w:val="008977B9"/>
    <w:pPr>
      <w:numPr>
        <w:numId w:val="32"/>
      </w:numPr>
      <w:contextualSpacing/>
    </w:pPr>
  </w:style>
  <w:style w:type="paragraph" w:styleId="MacroText">
    <w:name w:val="macro"/>
    <w:link w:val="MacroTextChar"/>
    <w:uiPriority w:val="99"/>
    <w:semiHidden/>
    <w:unhideWhenUsed/>
    <w:rsid w:val="008977B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977B9"/>
    <w:rPr>
      <w:rFonts w:ascii="Consolas" w:hAnsi="Consolas"/>
      <w:sz w:val="20"/>
      <w:szCs w:val="20"/>
    </w:rPr>
  </w:style>
  <w:style w:type="paragraph" w:styleId="MessageHeader">
    <w:name w:val="Message Header"/>
    <w:basedOn w:val="Normal"/>
    <w:link w:val="MessageHeaderChar"/>
    <w:uiPriority w:val="99"/>
    <w:semiHidden/>
    <w:unhideWhenUsed/>
    <w:rsid w:val="008977B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977B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977B9"/>
    <w:rPr>
      <w:rFonts w:ascii="Times New Roman" w:hAnsi="Times New Roman" w:cs="Times New Roman"/>
      <w:sz w:val="24"/>
      <w:szCs w:val="24"/>
    </w:rPr>
  </w:style>
  <w:style w:type="paragraph" w:styleId="NormalIndent">
    <w:name w:val="Normal Indent"/>
    <w:basedOn w:val="Normal"/>
    <w:uiPriority w:val="99"/>
    <w:semiHidden/>
    <w:unhideWhenUsed/>
    <w:rsid w:val="008977B9"/>
    <w:pPr>
      <w:ind w:left="720"/>
    </w:pPr>
  </w:style>
  <w:style w:type="paragraph" w:styleId="NoteHeading">
    <w:name w:val="Note Heading"/>
    <w:basedOn w:val="Normal"/>
    <w:next w:val="Normal"/>
    <w:link w:val="NoteHeadingChar"/>
    <w:uiPriority w:val="99"/>
    <w:semiHidden/>
    <w:unhideWhenUsed/>
    <w:rsid w:val="008977B9"/>
    <w:pPr>
      <w:spacing w:after="0" w:line="240" w:lineRule="auto"/>
    </w:pPr>
  </w:style>
  <w:style w:type="character" w:customStyle="1" w:styleId="NoteHeadingChar">
    <w:name w:val="Note Heading Char"/>
    <w:basedOn w:val="DefaultParagraphFont"/>
    <w:link w:val="NoteHeading"/>
    <w:uiPriority w:val="99"/>
    <w:semiHidden/>
    <w:rsid w:val="008977B9"/>
  </w:style>
  <w:style w:type="paragraph" w:styleId="PlainText">
    <w:name w:val="Plain Text"/>
    <w:basedOn w:val="Normal"/>
    <w:link w:val="PlainTextChar"/>
    <w:uiPriority w:val="99"/>
    <w:semiHidden/>
    <w:unhideWhenUsed/>
    <w:rsid w:val="008977B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77B9"/>
    <w:rPr>
      <w:rFonts w:ascii="Consolas" w:hAnsi="Consolas"/>
      <w:sz w:val="21"/>
      <w:szCs w:val="21"/>
    </w:rPr>
  </w:style>
  <w:style w:type="paragraph" w:styleId="Quote">
    <w:name w:val="Quote"/>
    <w:basedOn w:val="Normal"/>
    <w:next w:val="Normal"/>
    <w:link w:val="QuoteChar"/>
    <w:uiPriority w:val="29"/>
    <w:qFormat/>
    <w:rsid w:val="008977B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977B9"/>
    <w:rPr>
      <w:i/>
      <w:iCs/>
      <w:color w:val="404040" w:themeColor="text1" w:themeTint="BF"/>
    </w:rPr>
  </w:style>
  <w:style w:type="paragraph" w:styleId="Salutation">
    <w:name w:val="Salutation"/>
    <w:basedOn w:val="Normal"/>
    <w:next w:val="Normal"/>
    <w:link w:val="SalutationChar"/>
    <w:uiPriority w:val="99"/>
    <w:semiHidden/>
    <w:unhideWhenUsed/>
    <w:rsid w:val="008977B9"/>
  </w:style>
  <w:style w:type="character" w:customStyle="1" w:styleId="SalutationChar">
    <w:name w:val="Salutation Char"/>
    <w:basedOn w:val="DefaultParagraphFont"/>
    <w:link w:val="Salutation"/>
    <w:uiPriority w:val="99"/>
    <w:semiHidden/>
    <w:rsid w:val="008977B9"/>
  </w:style>
  <w:style w:type="paragraph" w:styleId="Signature">
    <w:name w:val="Signature"/>
    <w:basedOn w:val="Normal"/>
    <w:link w:val="SignatureChar"/>
    <w:uiPriority w:val="99"/>
    <w:semiHidden/>
    <w:unhideWhenUsed/>
    <w:rsid w:val="008977B9"/>
    <w:pPr>
      <w:spacing w:after="0" w:line="240" w:lineRule="auto"/>
      <w:ind w:left="4252"/>
    </w:pPr>
  </w:style>
  <w:style w:type="character" w:customStyle="1" w:styleId="SignatureChar">
    <w:name w:val="Signature Char"/>
    <w:basedOn w:val="DefaultParagraphFont"/>
    <w:link w:val="Signature"/>
    <w:uiPriority w:val="99"/>
    <w:semiHidden/>
    <w:rsid w:val="008977B9"/>
  </w:style>
  <w:style w:type="paragraph" w:styleId="Subtitle">
    <w:name w:val="Subtitle"/>
    <w:basedOn w:val="Normal"/>
    <w:next w:val="Normal"/>
    <w:link w:val="SubtitleChar"/>
    <w:uiPriority w:val="11"/>
    <w:qFormat/>
    <w:rsid w:val="008977B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977B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977B9"/>
    <w:pPr>
      <w:spacing w:after="0"/>
      <w:ind w:left="220" w:hanging="220"/>
    </w:pPr>
  </w:style>
  <w:style w:type="paragraph" w:styleId="TableofFigures">
    <w:name w:val="table of figures"/>
    <w:basedOn w:val="Normal"/>
    <w:next w:val="Normal"/>
    <w:uiPriority w:val="99"/>
    <w:semiHidden/>
    <w:unhideWhenUsed/>
    <w:rsid w:val="008977B9"/>
    <w:pPr>
      <w:spacing w:after="0"/>
    </w:pPr>
  </w:style>
  <w:style w:type="paragraph" w:styleId="Title">
    <w:name w:val="Title"/>
    <w:basedOn w:val="Normal"/>
    <w:next w:val="Normal"/>
    <w:link w:val="TitleChar"/>
    <w:uiPriority w:val="10"/>
    <w:qFormat/>
    <w:rsid w:val="008977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7B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977B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977B9"/>
    <w:pPr>
      <w:spacing w:after="100"/>
    </w:pPr>
  </w:style>
  <w:style w:type="paragraph" w:styleId="TOC2">
    <w:name w:val="toc 2"/>
    <w:basedOn w:val="Normal"/>
    <w:next w:val="Normal"/>
    <w:autoRedefine/>
    <w:uiPriority w:val="39"/>
    <w:semiHidden/>
    <w:unhideWhenUsed/>
    <w:rsid w:val="008977B9"/>
    <w:pPr>
      <w:spacing w:after="100"/>
      <w:ind w:left="220"/>
    </w:pPr>
  </w:style>
  <w:style w:type="paragraph" w:styleId="TOC3">
    <w:name w:val="toc 3"/>
    <w:basedOn w:val="Normal"/>
    <w:next w:val="Normal"/>
    <w:autoRedefine/>
    <w:uiPriority w:val="39"/>
    <w:semiHidden/>
    <w:unhideWhenUsed/>
    <w:rsid w:val="008977B9"/>
    <w:pPr>
      <w:spacing w:after="100"/>
      <w:ind w:left="440"/>
    </w:pPr>
  </w:style>
  <w:style w:type="paragraph" w:styleId="TOC4">
    <w:name w:val="toc 4"/>
    <w:basedOn w:val="Normal"/>
    <w:next w:val="Normal"/>
    <w:autoRedefine/>
    <w:uiPriority w:val="39"/>
    <w:semiHidden/>
    <w:unhideWhenUsed/>
    <w:rsid w:val="008977B9"/>
    <w:pPr>
      <w:spacing w:after="100"/>
      <w:ind w:left="660"/>
    </w:pPr>
  </w:style>
  <w:style w:type="paragraph" w:styleId="TOC5">
    <w:name w:val="toc 5"/>
    <w:basedOn w:val="Normal"/>
    <w:next w:val="Normal"/>
    <w:autoRedefine/>
    <w:uiPriority w:val="39"/>
    <w:semiHidden/>
    <w:unhideWhenUsed/>
    <w:rsid w:val="008977B9"/>
    <w:pPr>
      <w:spacing w:after="100"/>
      <w:ind w:left="880"/>
    </w:pPr>
  </w:style>
  <w:style w:type="paragraph" w:styleId="TOC6">
    <w:name w:val="toc 6"/>
    <w:basedOn w:val="Normal"/>
    <w:next w:val="Normal"/>
    <w:autoRedefine/>
    <w:uiPriority w:val="39"/>
    <w:semiHidden/>
    <w:unhideWhenUsed/>
    <w:rsid w:val="008977B9"/>
    <w:pPr>
      <w:spacing w:after="100"/>
      <w:ind w:left="1100"/>
    </w:pPr>
  </w:style>
  <w:style w:type="paragraph" w:styleId="TOC7">
    <w:name w:val="toc 7"/>
    <w:basedOn w:val="Normal"/>
    <w:next w:val="Normal"/>
    <w:autoRedefine/>
    <w:uiPriority w:val="39"/>
    <w:semiHidden/>
    <w:unhideWhenUsed/>
    <w:rsid w:val="008977B9"/>
    <w:pPr>
      <w:spacing w:after="100"/>
      <w:ind w:left="1320"/>
    </w:pPr>
  </w:style>
  <w:style w:type="paragraph" w:styleId="TOC8">
    <w:name w:val="toc 8"/>
    <w:basedOn w:val="Normal"/>
    <w:next w:val="Normal"/>
    <w:autoRedefine/>
    <w:uiPriority w:val="39"/>
    <w:semiHidden/>
    <w:unhideWhenUsed/>
    <w:rsid w:val="008977B9"/>
    <w:pPr>
      <w:spacing w:after="100"/>
      <w:ind w:left="1540"/>
    </w:pPr>
  </w:style>
  <w:style w:type="paragraph" w:styleId="TOC9">
    <w:name w:val="toc 9"/>
    <w:basedOn w:val="Normal"/>
    <w:next w:val="Normal"/>
    <w:autoRedefine/>
    <w:uiPriority w:val="39"/>
    <w:semiHidden/>
    <w:unhideWhenUsed/>
    <w:rsid w:val="008977B9"/>
    <w:pPr>
      <w:spacing w:after="100"/>
      <w:ind w:left="1760"/>
    </w:pPr>
  </w:style>
  <w:style w:type="paragraph" w:styleId="TOCHeading">
    <w:name w:val="TOC Heading"/>
    <w:basedOn w:val="Heading1"/>
    <w:next w:val="Normal"/>
    <w:uiPriority w:val="39"/>
    <w:semiHidden/>
    <w:unhideWhenUsed/>
    <w:qFormat/>
    <w:rsid w:val="008977B9"/>
    <w:pPr>
      <w:outlineLvl w:val="9"/>
    </w:pPr>
  </w:style>
  <w:style w:type="numbering" w:customStyle="1" w:styleId="ListNbrHeading">
    <w:name w:val="List_NbrHeading"/>
    <w:uiPriority w:val="99"/>
    <w:rsid w:val="002A24C8"/>
    <w:pPr>
      <w:numPr>
        <w:numId w:val="34"/>
      </w:numPr>
    </w:pPr>
  </w:style>
  <w:style w:type="paragraph" w:customStyle="1" w:styleId="TableNumber">
    <w:name w:val="Table Number"/>
    <w:basedOn w:val="Normal"/>
    <w:uiPriority w:val="4"/>
    <w:qFormat/>
    <w:rsid w:val="002A24C8"/>
    <w:pPr>
      <w:numPr>
        <w:numId w:val="35"/>
      </w:numPr>
      <w:spacing w:before="60" w:after="60" w:line="240" w:lineRule="auto"/>
      <w:ind w:right="113"/>
    </w:pPr>
    <w:rPr>
      <w:color w:val="233953"/>
      <w:sz w:val="18"/>
    </w:rPr>
  </w:style>
  <w:style w:type="paragraph" w:customStyle="1" w:styleId="TableNumber2">
    <w:name w:val="Table Number 2"/>
    <w:basedOn w:val="TableNumber"/>
    <w:uiPriority w:val="19"/>
    <w:rsid w:val="002A24C8"/>
    <w:pPr>
      <w:numPr>
        <w:ilvl w:val="1"/>
      </w:numPr>
      <w:tabs>
        <w:tab w:val="clear" w:pos="680"/>
        <w:tab w:val="num" w:pos="360"/>
      </w:tabs>
      <w:ind w:left="397" w:hanging="284"/>
    </w:pPr>
  </w:style>
  <w:style w:type="numbering" w:customStyle="1" w:styleId="ListTableNumber">
    <w:name w:val="List_TableNumber"/>
    <w:uiPriority w:val="99"/>
    <w:rsid w:val="002A24C8"/>
    <w:pPr>
      <w:numPr>
        <w:numId w:val="35"/>
      </w:numPr>
    </w:pPr>
  </w:style>
  <w:style w:type="character" w:styleId="UnresolvedMention">
    <w:name w:val="Unresolved Mention"/>
    <w:basedOn w:val="DefaultParagraphFont"/>
    <w:uiPriority w:val="99"/>
    <w:semiHidden/>
    <w:unhideWhenUsed/>
    <w:rsid w:val="00CE077E"/>
    <w:rPr>
      <w:color w:val="605E5C"/>
      <w:shd w:val="clear" w:color="auto" w:fill="E1DFDD"/>
    </w:rPr>
  </w:style>
  <w:style w:type="paragraph" w:styleId="Revision">
    <w:name w:val="Revision"/>
    <w:hidden/>
    <w:uiPriority w:val="99"/>
    <w:semiHidden/>
    <w:rsid w:val="00F26EE7"/>
    <w:pPr>
      <w:spacing w:after="0" w:line="240" w:lineRule="auto"/>
    </w:pPr>
  </w:style>
  <w:style w:type="character" w:styleId="CommentReference">
    <w:name w:val="annotation reference"/>
    <w:basedOn w:val="DefaultParagraphFont"/>
    <w:uiPriority w:val="99"/>
    <w:semiHidden/>
    <w:unhideWhenUsed/>
    <w:rsid w:val="00F26EE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771756">
      <w:bodyDiv w:val="1"/>
      <w:marLeft w:val="0"/>
      <w:marRight w:val="0"/>
      <w:marTop w:val="0"/>
      <w:marBottom w:val="0"/>
      <w:divBdr>
        <w:top w:val="none" w:sz="0" w:space="0" w:color="auto"/>
        <w:left w:val="none" w:sz="0" w:space="0" w:color="auto"/>
        <w:bottom w:val="none" w:sz="0" w:space="0" w:color="auto"/>
        <w:right w:val="none" w:sz="0" w:space="0" w:color="auto"/>
      </w:divBdr>
    </w:div>
    <w:div w:id="1317882779">
      <w:bodyDiv w:val="1"/>
      <w:marLeft w:val="0"/>
      <w:marRight w:val="0"/>
      <w:marTop w:val="0"/>
      <w:marBottom w:val="0"/>
      <w:divBdr>
        <w:top w:val="none" w:sz="0" w:space="0" w:color="auto"/>
        <w:left w:val="none" w:sz="0" w:space="0" w:color="auto"/>
        <w:bottom w:val="none" w:sz="0" w:space="0" w:color="auto"/>
        <w:right w:val="none" w:sz="0" w:space="0" w:color="auto"/>
      </w:divBdr>
    </w:div>
    <w:div w:id="1695575683">
      <w:bodyDiv w:val="1"/>
      <w:marLeft w:val="0"/>
      <w:marRight w:val="0"/>
      <w:marTop w:val="0"/>
      <w:marBottom w:val="0"/>
      <w:divBdr>
        <w:top w:val="none" w:sz="0" w:space="0" w:color="auto"/>
        <w:left w:val="none" w:sz="0" w:space="0" w:color="auto"/>
        <w:bottom w:val="none" w:sz="0" w:space="0" w:color="auto"/>
        <w:right w:val="none" w:sz="0" w:space="0" w:color="auto"/>
      </w:divBdr>
    </w:div>
    <w:div w:id="1791895403">
      <w:bodyDiv w:val="1"/>
      <w:marLeft w:val="0"/>
      <w:marRight w:val="0"/>
      <w:marTop w:val="0"/>
      <w:marBottom w:val="0"/>
      <w:divBdr>
        <w:top w:val="none" w:sz="0" w:space="0" w:color="auto"/>
        <w:left w:val="none" w:sz="0" w:space="0" w:color="auto"/>
        <w:bottom w:val="none" w:sz="0" w:space="0" w:color="auto"/>
        <w:right w:val="none" w:sz="0" w:space="0" w:color="auto"/>
      </w:divBdr>
    </w:div>
    <w:div w:id="190487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CE51B-64C5-4113-B94C-1C1511F5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7947</Words>
  <Characters>45300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Baker</dc:creator>
  <cp:keywords/>
  <dc:description/>
  <cp:lastModifiedBy>Graeme Harlor</cp:lastModifiedBy>
  <cp:revision>2</cp:revision>
  <cp:lastPrinted>2022-09-28T01:08:00Z</cp:lastPrinted>
  <dcterms:created xsi:type="dcterms:W3CDTF">2023-02-13T00:57:00Z</dcterms:created>
  <dcterms:modified xsi:type="dcterms:W3CDTF">2023-02-13T00:57:00Z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